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AE961" w14:textId="24B7726F" w:rsidR="00646AD6" w:rsidRPr="0019553B" w:rsidRDefault="00386227" w:rsidP="0019553B">
      <w:pPr>
        <w:spacing w:line="276" w:lineRule="auto"/>
        <w:jc w:val="center"/>
        <w:rPr>
          <w:b/>
          <w:sz w:val="22"/>
          <w:szCs w:val="22"/>
          <w:u w:val="single"/>
          <w:lang w:val="ka-GE"/>
        </w:rPr>
      </w:pPr>
      <w:r>
        <w:rPr>
          <w:rFonts w:ascii="Sylfaen" w:hAnsi="Sylfaen" w:cs="Sylfaen"/>
          <w:b/>
          <w:sz w:val="22"/>
          <w:szCs w:val="22"/>
          <w:u w:val="single"/>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w:t>
      </w:r>
      <w:r w:rsidR="00646AD6" w:rsidRPr="0019553B">
        <w:rPr>
          <w:rFonts w:ascii="Sylfaen" w:hAnsi="Sylfaen" w:cs="Sylfaen"/>
          <w:b/>
          <w:sz w:val="22"/>
          <w:szCs w:val="22"/>
          <w:u w:val="single"/>
          <w:lang w:val="ka-GE"/>
        </w:rPr>
        <w:t>ფსიქიკური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ჯანმრთელობის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პოლიტიკის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განმსაზღვრელი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საბჭოს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სხდომა</w:t>
      </w:r>
    </w:p>
    <w:p w14:paraId="7B77F963" w14:textId="77777777" w:rsidR="00646AD6" w:rsidRPr="0019553B" w:rsidRDefault="00646AD6" w:rsidP="0019553B">
      <w:pPr>
        <w:spacing w:line="276" w:lineRule="auto"/>
        <w:jc w:val="center"/>
        <w:rPr>
          <w:sz w:val="22"/>
          <w:szCs w:val="22"/>
          <w:lang w:val="ka-GE"/>
        </w:rPr>
      </w:pPr>
    </w:p>
    <w:p w14:paraId="44A75249" w14:textId="77777777"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14:paraId="620C9628" w14:textId="77777777" w:rsidR="00646AD6" w:rsidRPr="0019553B" w:rsidRDefault="00646AD6" w:rsidP="0019553B">
      <w:pPr>
        <w:spacing w:line="276" w:lineRule="auto"/>
        <w:jc w:val="both"/>
        <w:rPr>
          <w:sz w:val="22"/>
          <w:szCs w:val="22"/>
          <w:lang w:val="ka-GE"/>
        </w:rPr>
      </w:pPr>
    </w:p>
    <w:p w14:paraId="17E95BF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14:paraId="6E7AE27B" w14:textId="77777777" w:rsidR="00646AD6" w:rsidRPr="0019553B" w:rsidRDefault="00646AD6" w:rsidP="0019553B">
      <w:pPr>
        <w:spacing w:line="276" w:lineRule="auto"/>
        <w:jc w:val="both"/>
        <w:rPr>
          <w:b/>
          <w:sz w:val="22"/>
          <w:szCs w:val="22"/>
          <w:lang w:val="ka-GE"/>
        </w:rPr>
      </w:pPr>
    </w:p>
    <w:p w14:paraId="7B4F8643"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14:paraId="34DEA2A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14:paraId="5C132401"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65592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14:paraId="287F5D00"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14:paraId="391F8DA3"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0A896861" w14:textId="77777777"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14:paraId="547613A0"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14:paraId="50DBB86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14:paraId="183EABCD"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3751A387"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51FB338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14:paraId="2CF4B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14:paraId="43628CDB"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36C2751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14:paraId="5D13C54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5A843CA3" w14:textId="77777777"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14:paraId="1E171F1F" w14:textId="77777777"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14:paraId="78119CEF"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14:paraId="56BE7143" w14:textId="77777777" w:rsidR="00646AD6" w:rsidRPr="0019553B" w:rsidRDefault="00646AD6" w:rsidP="0019553B">
      <w:pPr>
        <w:spacing w:line="276" w:lineRule="auto"/>
        <w:rPr>
          <w:b/>
          <w:position w:val="3"/>
          <w:sz w:val="22"/>
          <w:szCs w:val="22"/>
        </w:rPr>
      </w:pPr>
    </w:p>
    <w:p w14:paraId="630BFBAB" w14:textId="77777777"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14:paraId="5DC2B147" w14:textId="77777777" w:rsidR="00646AD6" w:rsidRPr="0019553B" w:rsidRDefault="00646AD6" w:rsidP="0019553B">
      <w:pPr>
        <w:spacing w:line="276" w:lineRule="auto"/>
        <w:jc w:val="both"/>
        <w:rPr>
          <w:position w:val="3"/>
          <w:sz w:val="22"/>
          <w:szCs w:val="22"/>
          <w:lang w:val="ka-GE"/>
        </w:rPr>
      </w:pPr>
    </w:p>
    <w:p w14:paraId="1117C8B0"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14:paraId="587ABDE2"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77D37EE9" w14:textId="77777777"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14:paraId="07B89B7F"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14:paraId="7F602ABA" w14:textId="77777777" w:rsidR="00386227" w:rsidRPr="00386227" w:rsidRDefault="00386227" w:rsidP="00386227">
      <w:pPr>
        <w:pStyle w:val="ListParagraph"/>
        <w:numPr>
          <w:ilvl w:val="0"/>
          <w:numId w:val="2"/>
        </w:numPr>
        <w:spacing w:after="200" w:line="276" w:lineRule="auto"/>
        <w:jc w:val="both"/>
        <w:rPr>
          <w:rFonts w:ascii="Sylfaen" w:hAnsi="Sylfaen"/>
          <w:b/>
          <w:sz w:val="22"/>
          <w:szCs w:val="22"/>
          <w:lang w:val="ka-GE"/>
        </w:rPr>
      </w:pPr>
      <w:r w:rsidRPr="00386227">
        <w:rPr>
          <w:rFonts w:ascii="Sylfaen" w:hAnsi="Sylfaen" w:cs="Sylfaen"/>
          <w:b/>
          <w:sz w:val="22"/>
          <w:szCs w:val="22"/>
          <w:lang w:val="ka-GE"/>
        </w:rPr>
        <w:t>ფსიქიკური ჯანმრთელობის სფეროში დონორის</w:t>
      </w:r>
      <w:r w:rsidRPr="00386227">
        <w:rPr>
          <w:rFonts w:ascii="Sylfaen" w:hAnsi="Sylfaen"/>
          <w:b/>
          <w:sz w:val="22"/>
          <w:szCs w:val="22"/>
          <w:lang w:val="ka-GE"/>
        </w:rPr>
        <w:t xml:space="preserve"> </w:t>
      </w:r>
      <w:r w:rsidRPr="00386227">
        <w:rPr>
          <w:rFonts w:ascii="Sylfaen" w:hAnsi="Sylfaen" w:cs="Sylfaen"/>
          <w:b/>
          <w:sz w:val="22"/>
          <w:szCs w:val="22"/>
          <w:lang w:val="ka-GE"/>
        </w:rPr>
        <w:t>დაფინანსების</w:t>
      </w:r>
      <w:r w:rsidRPr="00386227">
        <w:rPr>
          <w:rFonts w:ascii="Sylfaen" w:hAnsi="Sylfaen"/>
          <w:b/>
          <w:sz w:val="22"/>
          <w:szCs w:val="22"/>
          <w:lang w:val="ka-GE"/>
        </w:rPr>
        <w:t xml:space="preserve"> </w:t>
      </w:r>
      <w:r w:rsidRPr="00386227">
        <w:rPr>
          <w:rFonts w:ascii="Sylfaen" w:hAnsi="Sylfaen" w:cs="Sylfaen"/>
          <w:b/>
          <w:sz w:val="22"/>
          <w:szCs w:val="22"/>
          <w:lang w:val="ka-GE"/>
        </w:rPr>
        <w:t>მოძიების</w:t>
      </w:r>
      <w:r w:rsidRPr="00386227">
        <w:rPr>
          <w:rFonts w:ascii="Sylfaen" w:hAnsi="Sylfaen"/>
          <w:b/>
          <w:sz w:val="22"/>
          <w:szCs w:val="22"/>
          <w:lang w:val="ka-GE"/>
        </w:rPr>
        <w:t xml:space="preserve"> </w:t>
      </w:r>
      <w:r w:rsidRPr="00386227">
        <w:rPr>
          <w:rFonts w:ascii="Sylfaen" w:hAnsi="Sylfaen" w:cs="Sylfaen"/>
          <w:b/>
          <w:sz w:val="22"/>
          <w:szCs w:val="22"/>
          <w:lang w:val="ka-GE"/>
        </w:rPr>
        <w:t>შესაძლებლობა</w:t>
      </w:r>
      <w:r w:rsidRPr="00386227">
        <w:rPr>
          <w:rFonts w:ascii="Sylfaen" w:hAnsi="Sylfaen"/>
          <w:b/>
          <w:sz w:val="22"/>
          <w:szCs w:val="22"/>
          <w:lang w:val="ka-GE"/>
        </w:rPr>
        <w:t xml:space="preserve">: </w:t>
      </w:r>
      <w:r w:rsidRPr="00386227">
        <w:rPr>
          <w:rFonts w:ascii="Sylfaen" w:hAnsi="Sylfaen" w:cs="Sylfaen"/>
          <w:b/>
          <w:sz w:val="22"/>
          <w:szCs w:val="22"/>
          <w:lang w:val="ka-GE"/>
        </w:rPr>
        <w:t>მაგ</w:t>
      </w:r>
      <w:r w:rsidRPr="00386227">
        <w:rPr>
          <w:rFonts w:ascii="Sylfaen" w:hAnsi="Sylfaen"/>
          <w:b/>
          <w:sz w:val="22"/>
          <w:szCs w:val="22"/>
          <w:lang w:val="ka-GE"/>
        </w:rPr>
        <w:t xml:space="preserve">. </w:t>
      </w:r>
      <w:r w:rsidRPr="00386227">
        <w:rPr>
          <w:rFonts w:ascii="Sylfaen" w:hAnsi="Sylfaen" w:cs="Sylfaen"/>
          <w:b/>
          <w:sz w:val="22"/>
          <w:szCs w:val="22"/>
          <w:lang w:val="ka-GE"/>
        </w:rPr>
        <w:t>ჩ</w:t>
      </w:r>
      <w:r w:rsidRPr="00386227">
        <w:rPr>
          <w:rFonts w:ascii="Sylfaen" w:hAnsi="Sylfaen"/>
          <w:b/>
          <w:sz w:val="22"/>
          <w:szCs w:val="22"/>
          <w:lang w:val="ka-GE"/>
        </w:rPr>
        <w:t>ინეთის მთვრობის გრანტი ინფრასტრუქტურისათვის, ინფორმაცია საფრანგეთის ტექნიკური დახმარების თაობაზე</w:t>
      </w:r>
    </w:p>
    <w:p w14:paraId="2AF07928" w14:textId="77777777" w:rsidR="00D738FD" w:rsidRPr="0049425C" w:rsidRDefault="00D738FD" w:rsidP="0049425C">
      <w:pPr>
        <w:pStyle w:val="ListParagraph"/>
        <w:spacing w:after="200" w:line="276" w:lineRule="auto"/>
        <w:ind w:left="357"/>
        <w:jc w:val="both"/>
        <w:rPr>
          <w:rFonts w:ascii="Sylfaen" w:hAnsi="Sylfaen"/>
          <w:b/>
          <w:sz w:val="22"/>
          <w:szCs w:val="22"/>
          <w:lang w:val="ka-GE"/>
        </w:rPr>
      </w:pPr>
      <w:r w:rsidRPr="0049425C">
        <w:rPr>
          <w:rFonts w:ascii="Sylfaen" w:hAnsi="Sylfaen" w:cs="Sylfaen"/>
          <w:sz w:val="22"/>
          <w:szCs w:val="22"/>
          <w:lang w:val="ka-GE"/>
        </w:rPr>
        <w:t>მომხსენებელი</w:t>
      </w:r>
      <w:r w:rsidRPr="0049425C">
        <w:rPr>
          <w:rFonts w:ascii="Sylfaen" w:hAnsi="Sylfaen"/>
          <w:sz w:val="22"/>
          <w:szCs w:val="22"/>
          <w:lang w:val="ka-GE"/>
        </w:rPr>
        <w:t xml:space="preserve">: </w:t>
      </w:r>
      <w:r w:rsidRPr="0049425C">
        <w:rPr>
          <w:rFonts w:ascii="Sylfaen" w:hAnsi="Sylfaen"/>
          <w:b/>
          <w:sz w:val="22"/>
          <w:szCs w:val="22"/>
          <w:lang w:val="ka-GE"/>
        </w:rPr>
        <w:t>თამარ გაბუნია</w:t>
      </w:r>
    </w:p>
    <w:p w14:paraId="6664C1D4"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14:paraId="426CDB1A" w14:textId="77777777"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14:paraId="651E3C4D"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14:paraId="53FC373B"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14:paraId="0DDFA36F" w14:textId="77777777" w:rsidR="00646AD6" w:rsidRPr="0019553B" w:rsidRDefault="00646AD6" w:rsidP="0019553B">
      <w:pPr>
        <w:spacing w:line="276" w:lineRule="auto"/>
        <w:rPr>
          <w:i/>
          <w:position w:val="3"/>
          <w:sz w:val="22"/>
          <w:szCs w:val="22"/>
          <w:lang w:val="ka-GE"/>
        </w:rPr>
      </w:pPr>
    </w:p>
    <w:p w14:paraId="578D9A5C" w14:textId="77777777"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14:paraId="6E67AEBC" w14:textId="77777777"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14:paraId="1AA7510B" w14:textId="77777777" w:rsidR="009D662B" w:rsidRPr="009D662B" w:rsidRDefault="009D662B" w:rsidP="0019553B">
      <w:pPr>
        <w:spacing w:line="276" w:lineRule="auto"/>
        <w:jc w:val="both"/>
        <w:rPr>
          <w:b/>
          <w:position w:val="3"/>
          <w:sz w:val="22"/>
          <w:szCs w:val="22"/>
        </w:rPr>
      </w:pPr>
    </w:p>
    <w:p w14:paraId="1FDCD875" w14:textId="77777777"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14:paraId="7668C296" w14:textId="77777777" w:rsidR="009C6FD8" w:rsidRDefault="009C6FD8" w:rsidP="00D738FD">
      <w:pPr>
        <w:spacing w:line="276" w:lineRule="auto"/>
        <w:jc w:val="both"/>
        <w:rPr>
          <w:rFonts w:ascii="Sylfaen" w:hAnsi="Sylfaen"/>
          <w:sz w:val="21"/>
          <w:szCs w:val="22"/>
        </w:rPr>
      </w:pPr>
    </w:p>
    <w:p w14:paraId="2BFDFCA3" w14:textId="2F70EC8B" w:rsidR="009C6FD8" w:rsidRDefault="00C66580" w:rsidP="009C6FD8">
      <w:pPr>
        <w:spacing w:line="276" w:lineRule="auto"/>
        <w:jc w:val="both"/>
        <w:rPr>
          <w:rFonts w:ascii="Sylfaen" w:hAnsi="Sylfaen"/>
          <w:sz w:val="21"/>
          <w:szCs w:val="22"/>
          <w:lang w:val="ka-GE"/>
        </w:rPr>
      </w:pPr>
      <w:ins w:id="0" w:author="Ketevan Goginashvili" w:date="2019-05-16T09:52:00Z">
        <w:r>
          <w:rPr>
            <w:rFonts w:ascii="Sylfaen" w:hAnsi="Sylfaen" w:cs="Sylfaen"/>
            <w:noProof/>
          </w:rPr>
          <w:t>სამედიცინო დაწესებულებათა რეაბილიტაციისა და აღჭურვის სახელმწიფო პროგრამის მიზანია სამედიცინო დაწესებულებათა მშენებლობა, რეაბილიტაცია, აღჭურვა და ფუნქციონირების ხელშეწყობა</w:t>
        </w:r>
        <w:r>
          <w:rPr>
            <w:rFonts w:ascii="Sylfaen" w:hAnsi="Sylfaen" w:cs="Sylfaen"/>
            <w:noProof/>
          </w:rPr>
          <w:t>.</w:t>
        </w:r>
      </w:ins>
      <w:ins w:id="1" w:author="Ketevan Goginashvili" w:date="2019-05-16T09:53:00Z">
        <w:r>
          <w:rPr>
            <w:rFonts w:ascii="Sylfaen" w:hAnsi="Sylfaen" w:cs="Sylfaen"/>
            <w:noProof/>
          </w:rPr>
          <w:t xml:space="preserve"> </w:t>
        </w:r>
        <w:r>
          <w:rPr>
            <w:rFonts w:ascii="Sylfaen" w:hAnsi="Sylfaen" w:cs="Sylfaen"/>
            <w:noProof/>
            <w:lang w:val="ka-GE"/>
          </w:rPr>
          <w:t>პროგრამა განკუთვნილია სახელმწიფო საკუთრებაში მყოფი სხვადასხვა პროფილის სამედიცინო დაწესებულებების</w:t>
        </w:r>
      </w:ins>
      <w:ins w:id="2" w:author="Ketevan Goginashvili" w:date="2019-05-16T09:52:00Z">
        <w:r>
          <w:rPr>
            <w:rFonts w:ascii="Sylfaen" w:hAnsi="Sylfaen" w:cs="Sylfaen"/>
            <w:noProof/>
          </w:rPr>
          <w:t xml:space="preserve"> </w:t>
        </w:r>
      </w:ins>
      <w:ins w:id="3" w:author="Ketevan Goginashvili" w:date="2019-05-16T09:53:00Z">
        <w:r>
          <w:rPr>
            <w:rFonts w:ascii="Sylfaen" w:hAnsi="Sylfaen" w:cs="Sylfaen"/>
            <w:noProof/>
            <w:lang w:val="ka-GE"/>
          </w:rPr>
          <w:t xml:space="preserve">განვითარებისთვის. </w:t>
        </w:r>
      </w:ins>
      <w:r w:rsidR="009C6FD8">
        <w:rPr>
          <w:rFonts w:ascii="Sylfaen" w:hAnsi="Sylfaen"/>
          <w:sz w:val="21"/>
          <w:szCs w:val="22"/>
          <w:lang w:val="ka-GE"/>
        </w:rPr>
        <w:t>2019 წლის პროგრამის ფარგლებში გათვალისწინებული</w:t>
      </w:r>
      <w:ins w:id="4" w:author="Ketevan Goginashvili" w:date="2019-05-16T09:53:00Z">
        <w:r>
          <w:rPr>
            <w:rFonts w:ascii="Sylfaen" w:hAnsi="Sylfaen"/>
            <w:sz w:val="21"/>
            <w:szCs w:val="22"/>
            <w:lang w:val="ka-GE"/>
          </w:rPr>
          <w:t>ა</w:t>
        </w:r>
      </w:ins>
      <w:r w:rsidR="009C6FD8">
        <w:rPr>
          <w:rFonts w:ascii="Sylfaen" w:hAnsi="Sylfaen"/>
          <w:sz w:val="21"/>
          <w:szCs w:val="22"/>
          <w:lang w:val="ka-GE"/>
        </w:rPr>
        <w:t xml:space="preserve"> </w:t>
      </w:r>
      <w:del w:id="5" w:author="Ketevan Goginashvili" w:date="2019-05-16T09:53:00Z">
        <w:r w:rsidR="009C6FD8" w:rsidDel="00C66580">
          <w:rPr>
            <w:rFonts w:ascii="Sylfaen" w:hAnsi="Sylfaen"/>
            <w:sz w:val="21"/>
            <w:szCs w:val="22"/>
            <w:lang w:val="ka-GE"/>
          </w:rPr>
          <w:delText xml:space="preserve">650 ათასი ლარი განკუთვნილია </w:delText>
        </w:r>
      </w:del>
      <w:r w:rsidR="009C6FD8">
        <w:rPr>
          <w:rFonts w:ascii="Sylfaen" w:hAnsi="Sylfaen"/>
          <w:sz w:val="21"/>
          <w:szCs w:val="22"/>
          <w:lang w:val="ka-GE"/>
        </w:rPr>
        <w:t>ფსიქიატრიული და ადიქტოლოგიური სერვისების მიმწოდებელი დაწესებულებების</w:t>
      </w:r>
      <w:r w:rsidR="009C6FD8" w:rsidRPr="009C6FD8">
        <w:rPr>
          <w:rFonts w:ascii="Sylfaen" w:hAnsi="Sylfaen"/>
          <w:sz w:val="21"/>
          <w:szCs w:val="22"/>
          <w:lang w:val="ka-GE"/>
        </w:rPr>
        <w:t xml:space="preserve"> (ბედიანის, სურამისა და რუსთავის ცენტრები და შპს „ფსიქიკური ჯანმრთელობის ცენტრი“) აღჭურვ</w:t>
      </w:r>
      <w:r w:rsidR="009C6FD8">
        <w:rPr>
          <w:rFonts w:ascii="Sylfaen" w:hAnsi="Sylfaen"/>
          <w:sz w:val="21"/>
          <w:szCs w:val="22"/>
          <w:lang w:val="ka-GE"/>
        </w:rPr>
        <w:t>ისა</w:t>
      </w:r>
      <w:r w:rsidR="009C6FD8" w:rsidRPr="009C6FD8">
        <w:rPr>
          <w:rFonts w:ascii="Sylfaen" w:hAnsi="Sylfaen"/>
          <w:sz w:val="21"/>
          <w:szCs w:val="22"/>
          <w:lang w:val="ka-GE"/>
        </w:rPr>
        <w:t xml:space="preserve"> და  სარემონტო სამუშაოების შესყიდვ</w:t>
      </w:r>
      <w:r w:rsidR="009C6FD8">
        <w:rPr>
          <w:rFonts w:ascii="Sylfaen" w:hAnsi="Sylfaen"/>
          <w:sz w:val="21"/>
          <w:szCs w:val="22"/>
          <w:lang w:val="ka-GE"/>
        </w:rPr>
        <w:t>ა</w:t>
      </w:r>
      <w:del w:id="6" w:author="Ketevan Goginashvili" w:date="2019-05-16T09:54:00Z">
        <w:r w:rsidR="009C6FD8" w:rsidDel="00C66580">
          <w:rPr>
            <w:rFonts w:ascii="Sylfaen" w:hAnsi="Sylfaen"/>
            <w:sz w:val="21"/>
            <w:szCs w:val="22"/>
            <w:lang w:val="ka-GE"/>
          </w:rPr>
          <w:delText>სა</w:delText>
        </w:r>
      </w:del>
      <w:r w:rsidR="009C6FD8">
        <w:rPr>
          <w:rFonts w:ascii="Sylfaen" w:hAnsi="Sylfaen"/>
          <w:sz w:val="21"/>
          <w:szCs w:val="22"/>
          <w:lang w:val="ka-GE"/>
        </w:rPr>
        <w:t xml:space="preserve"> და </w:t>
      </w:r>
      <w:r w:rsidR="009C6FD8" w:rsidRPr="009C6FD8">
        <w:rPr>
          <w:rFonts w:ascii="Sylfaen" w:hAnsi="Sylfaen"/>
          <w:sz w:val="21"/>
          <w:szCs w:val="22"/>
          <w:lang w:val="ka-GE"/>
        </w:rPr>
        <w:t xml:space="preserve">ქ. რუსთავში ფსიქიკური ჯანმრთელობის სარეაბილიტაციო ცენტრის მშენებლობისთვის საჭირო მიწის </w:t>
      </w:r>
      <w:del w:id="7" w:author="Ketevan Goginashvili" w:date="2019-05-16T09:54:00Z">
        <w:r w:rsidR="009C6FD8" w:rsidRPr="009C6FD8" w:rsidDel="00C66580">
          <w:rPr>
            <w:rFonts w:ascii="Sylfaen" w:hAnsi="Sylfaen"/>
            <w:sz w:val="21"/>
            <w:szCs w:val="22"/>
            <w:lang w:val="ka-GE"/>
          </w:rPr>
          <w:delText>გამოსყიდვ</w:delText>
        </w:r>
        <w:r w:rsidR="009C6FD8" w:rsidDel="00C66580">
          <w:rPr>
            <w:rFonts w:ascii="Sylfaen" w:hAnsi="Sylfaen"/>
            <w:sz w:val="21"/>
            <w:szCs w:val="22"/>
            <w:lang w:val="ka-GE"/>
          </w:rPr>
          <w:delText xml:space="preserve">ისთვის. </w:delText>
        </w:r>
      </w:del>
      <w:ins w:id="8" w:author="Ketevan Goginashvili" w:date="2019-05-16T09:54:00Z">
        <w:r w:rsidRPr="009C6FD8">
          <w:rPr>
            <w:rFonts w:ascii="Sylfaen" w:hAnsi="Sylfaen"/>
            <w:sz w:val="21"/>
            <w:szCs w:val="22"/>
            <w:lang w:val="ka-GE"/>
          </w:rPr>
          <w:t>გამოსყიდვ</w:t>
        </w:r>
        <w:r>
          <w:rPr>
            <w:rFonts w:ascii="Sylfaen" w:hAnsi="Sylfaen"/>
            <w:sz w:val="21"/>
            <w:szCs w:val="22"/>
            <w:lang w:val="ka-GE"/>
          </w:rPr>
          <w:t>ა (650 ათასი ლარი) (საქართველოს მთავრობის 2019 წლის 28 იანვრის N10 დადგენილება)</w:t>
        </w:r>
        <w:r>
          <w:rPr>
            <w:rFonts w:ascii="Sylfaen" w:hAnsi="Sylfaen"/>
            <w:sz w:val="21"/>
            <w:szCs w:val="22"/>
            <w:lang w:val="ka-GE"/>
          </w:rPr>
          <w:t xml:space="preserve">. </w:t>
        </w:r>
      </w:ins>
    </w:p>
    <w:p w14:paraId="49D1D4B4" w14:textId="77777777" w:rsidR="009C6FD8" w:rsidRDefault="009C6FD8" w:rsidP="009C6FD8">
      <w:pPr>
        <w:spacing w:line="276" w:lineRule="auto"/>
        <w:jc w:val="both"/>
        <w:rPr>
          <w:rFonts w:ascii="Sylfaen" w:hAnsi="Sylfaen"/>
          <w:sz w:val="21"/>
          <w:szCs w:val="22"/>
          <w:lang w:val="ka-GE"/>
        </w:rPr>
      </w:pPr>
    </w:p>
    <w:p w14:paraId="1A2F5CC7" w14:textId="7CDC5C26" w:rsidR="00C66580" w:rsidRDefault="009C6FD8" w:rsidP="009C6FD8">
      <w:pPr>
        <w:spacing w:line="276" w:lineRule="auto"/>
        <w:jc w:val="both"/>
        <w:rPr>
          <w:ins w:id="9" w:author="Ketevan Goginashvili" w:date="2019-05-16T09:56:00Z"/>
          <w:rFonts w:ascii="Sylfaen" w:hAnsi="Sylfaen"/>
          <w:sz w:val="21"/>
          <w:szCs w:val="22"/>
          <w:lang w:val="ka-GE"/>
        </w:rPr>
      </w:pPr>
      <w:r>
        <w:rPr>
          <w:rFonts w:ascii="Sylfaen" w:hAnsi="Sylfaen"/>
          <w:sz w:val="21"/>
          <w:szCs w:val="22"/>
          <w:lang w:val="ka-GE"/>
        </w:rPr>
        <w:lastRenderedPageBreak/>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ins w:id="10" w:author="Ketevan Goginashvili" w:date="2019-05-16T09:55:00Z">
        <w:r w:rsidR="00C66580">
          <w:rPr>
            <w:rFonts w:ascii="Sylfaen" w:hAnsi="Sylfaen"/>
            <w:sz w:val="21"/>
            <w:szCs w:val="22"/>
            <w:lang w:val="ka-GE"/>
          </w:rPr>
          <w:t>შესაბამისად, შეძლებისდაგვარად, საბჭოს რეკომენდაციის საფუძველზე, მოხდება ზემოაღნიშნული კომპონენტის მიზნობრიობის დაზუსტება</w:t>
        </w:r>
      </w:ins>
      <w:ins w:id="11" w:author="Ketevan Goginashvili" w:date="2019-05-16T09:56:00Z">
        <w:r w:rsidR="00C66580">
          <w:rPr>
            <w:rFonts w:ascii="Sylfaen" w:hAnsi="Sylfaen"/>
            <w:sz w:val="21"/>
            <w:szCs w:val="22"/>
            <w:lang w:val="ka-GE"/>
          </w:rPr>
          <w:t xml:space="preserve"> საცხოვრისის ტიპის სერვისების განვითარების მიმართულებით. </w:t>
        </w:r>
      </w:ins>
    </w:p>
    <w:p w14:paraId="2CC82248" w14:textId="77777777" w:rsidR="00C66580" w:rsidRDefault="00C66580" w:rsidP="009C6FD8">
      <w:pPr>
        <w:spacing w:line="276" w:lineRule="auto"/>
        <w:jc w:val="both"/>
        <w:rPr>
          <w:ins w:id="12" w:author="Ketevan Goginashvili" w:date="2019-05-16T09:55:00Z"/>
          <w:rFonts w:ascii="Sylfaen" w:hAnsi="Sylfaen"/>
          <w:sz w:val="21"/>
          <w:szCs w:val="22"/>
          <w:lang w:val="ka-GE"/>
        </w:rPr>
      </w:pPr>
    </w:p>
    <w:p w14:paraId="11D9CEEA" w14:textId="2606EE53"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14:paraId="6BE3B275" w14:textId="77777777" w:rsidR="00DE2605" w:rsidRDefault="00DE2605" w:rsidP="009C6FD8">
      <w:pPr>
        <w:spacing w:line="276" w:lineRule="auto"/>
        <w:jc w:val="both"/>
        <w:rPr>
          <w:rFonts w:ascii="Sylfaen" w:hAnsi="Sylfaen"/>
          <w:sz w:val="21"/>
          <w:szCs w:val="22"/>
          <w:lang w:val="ka-GE"/>
        </w:rPr>
      </w:pPr>
    </w:p>
    <w:p w14:paraId="19422F56" w14:textId="33394578"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6614C7">
        <w:rPr>
          <w:rFonts w:ascii="Sylfaen" w:hAnsi="Sylfaen"/>
          <w:sz w:val="21"/>
          <w:szCs w:val="22"/>
          <w:lang w:val="ka-GE"/>
        </w:rPr>
        <w:t>ჰ</w:t>
      </w:r>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ნალი, თუმცა</w:t>
      </w:r>
      <w:r w:rsidR="006614C7">
        <w:rPr>
          <w:rFonts w:ascii="Sylfaen" w:hAnsi="Sylfaen"/>
          <w:sz w:val="21"/>
          <w:szCs w:val="22"/>
          <w:lang w:val="ka-GE"/>
        </w:rPr>
        <w:t>,</w:t>
      </w:r>
      <w:r w:rsidR="00DE2605">
        <w:rPr>
          <w:rFonts w:ascii="Sylfaen" w:hAnsi="Sylfaen"/>
          <w:sz w:val="21"/>
          <w:szCs w:val="22"/>
          <w:lang w:val="ka-GE"/>
        </w:rPr>
        <w:t xml:space="preserve">  ამჟამად ნაკლებად არის დატვირთული სამედიცინო </w:t>
      </w:r>
      <w:r w:rsidR="006614C7">
        <w:rPr>
          <w:rFonts w:ascii="Sylfaen" w:hAnsi="Sylfaen"/>
          <w:sz w:val="21"/>
          <w:szCs w:val="22"/>
          <w:lang w:val="ka-GE"/>
        </w:rPr>
        <w:t>მომსახურების მოცულობის თვალსაზრისით</w:t>
      </w:r>
      <w:r w:rsidR="00DE2605">
        <w:rPr>
          <w:rFonts w:ascii="Sylfaen" w:hAnsi="Sylfaen"/>
          <w:sz w:val="21"/>
          <w:szCs w:val="22"/>
          <w:lang w:val="ka-GE"/>
        </w:rPr>
        <w:t>. საჭიროებს მინიმალურ ფინანსურ რესურსებს</w:t>
      </w:r>
      <w:r w:rsidR="006614C7">
        <w:rPr>
          <w:rFonts w:ascii="Sylfaen" w:hAnsi="Sylfaen"/>
          <w:sz w:val="21"/>
          <w:szCs w:val="22"/>
          <w:lang w:val="ka-GE"/>
        </w:rPr>
        <w:t xml:space="preserve"> მცირე რეკონსტრუქციისათვის</w:t>
      </w:r>
      <w:r w:rsidR="00DE2605">
        <w:rPr>
          <w:rFonts w:ascii="Sylfaen" w:hAnsi="Sylfaen"/>
          <w:sz w:val="21"/>
          <w:szCs w:val="22"/>
          <w:lang w:val="ka-GE"/>
        </w:rPr>
        <w:t xml:space="preserve">,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14:paraId="1B1EC166" w14:textId="77777777" w:rsidR="00DE2605" w:rsidRDefault="00DE2605" w:rsidP="009C6FD8">
      <w:pPr>
        <w:spacing w:line="276" w:lineRule="auto"/>
        <w:jc w:val="both"/>
        <w:rPr>
          <w:rFonts w:ascii="Sylfaen" w:hAnsi="Sylfaen"/>
          <w:sz w:val="21"/>
          <w:szCs w:val="22"/>
          <w:lang w:val="ka-GE"/>
        </w:rPr>
      </w:pPr>
    </w:p>
    <w:p w14:paraId="05EE20A7" w14:textId="372AE0E4" w:rsidR="006614C7" w:rsidRDefault="00DE2605" w:rsidP="00DA7162">
      <w:pPr>
        <w:spacing w:line="276" w:lineRule="auto"/>
        <w:jc w:val="both"/>
        <w:rPr>
          <w:rFonts w:ascii="Sylfaen" w:hAnsi="Sylfaen"/>
          <w:sz w:val="22"/>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w:t>
      </w:r>
      <w:r w:rsidR="006614C7">
        <w:rPr>
          <w:rFonts w:ascii="Sylfaen" w:hAnsi="Sylfaen"/>
          <w:sz w:val="22"/>
          <w:szCs w:val="22"/>
          <w:lang w:val="ka-GE"/>
        </w:rPr>
        <w:t>სურამში</w:t>
      </w:r>
      <w:r w:rsidR="00DA7162">
        <w:rPr>
          <w:rFonts w:ascii="Sylfaen" w:hAnsi="Sylfaen"/>
          <w:sz w:val="22"/>
          <w:szCs w:val="22"/>
          <w:lang w:val="ka-GE"/>
        </w:rPr>
        <w:t xml:space="preserve">. </w:t>
      </w:r>
    </w:p>
    <w:p w14:paraId="47DB4374" w14:textId="77777777" w:rsidR="003E4C08" w:rsidRDefault="003E4C08" w:rsidP="00DA7162">
      <w:pPr>
        <w:spacing w:line="276" w:lineRule="auto"/>
        <w:jc w:val="both"/>
        <w:rPr>
          <w:rFonts w:ascii="Sylfaen" w:hAnsi="Sylfaen"/>
          <w:sz w:val="22"/>
          <w:szCs w:val="22"/>
          <w:lang w:val="ka-GE"/>
        </w:rPr>
      </w:pPr>
    </w:p>
    <w:p w14:paraId="1B675BCB" w14:textId="77777777" w:rsidR="008A746F" w:rsidRDefault="00DA7162" w:rsidP="00DA7162">
      <w:pPr>
        <w:spacing w:line="276" w:lineRule="auto"/>
        <w:jc w:val="both"/>
        <w:rPr>
          <w:rFonts w:ascii="Sylfaen" w:hAnsi="Sylfaen"/>
          <w:sz w:val="22"/>
          <w:szCs w:val="22"/>
          <w:lang w:val="ka-GE"/>
        </w:rPr>
      </w:pPr>
      <w:r>
        <w:rPr>
          <w:rFonts w:ascii="Sylfaen" w:hAnsi="Sylfaen"/>
          <w:sz w:val="22"/>
          <w:szCs w:val="22"/>
          <w:lang w:val="ka-GE"/>
        </w:rPr>
        <w:t>მარინა დარახველიძემ აღნიშნა, რომ სოფლის ექიმი/ოჯახის ექიმი</w:t>
      </w:r>
      <w:r w:rsidR="006614C7">
        <w:rPr>
          <w:rFonts w:ascii="Sylfaen" w:hAnsi="Sylfaen"/>
          <w:sz w:val="22"/>
          <w:szCs w:val="22"/>
          <w:lang w:val="ka-GE"/>
        </w:rPr>
        <w:t>,</w:t>
      </w:r>
      <w:r>
        <w:rPr>
          <w:rFonts w:ascii="Sylfaen" w:hAnsi="Sylfaen"/>
          <w:sz w:val="22"/>
          <w:szCs w:val="22"/>
          <w:lang w:val="ka-GE"/>
        </w:rPr>
        <w:t xml:space="preserve"> ასევე</w:t>
      </w:r>
      <w:r w:rsidR="006614C7">
        <w:rPr>
          <w:rFonts w:ascii="Sylfaen" w:hAnsi="Sylfaen"/>
          <w:sz w:val="22"/>
          <w:szCs w:val="22"/>
          <w:lang w:val="ka-GE"/>
        </w:rPr>
        <w:t>,</w:t>
      </w:r>
      <w:r>
        <w:rPr>
          <w:rFonts w:ascii="Sylfaen" w:hAnsi="Sylfaen"/>
          <w:sz w:val="22"/>
          <w:szCs w:val="22"/>
          <w:lang w:val="ka-GE"/>
        </w:rPr>
        <w:t xml:space="preserve"> გაუწევს სამედიცინო მოსმახურებას თავშესაფრის ბენეფიციარებს.  </w:t>
      </w:r>
      <w:bookmarkStart w:id="13" w:name="_GoBack"/>
      <w:bookmarkEnd w:id="13"/>
    </w:p>
    <w:p w14:paraId="41B79B86" w14:textId="77777777" w:rsidR="003E4C08" w:rsidRDefault="003E4C08" w:rsidP="00DA7162">
      <w:pPr>
        <w:spacing w:line="276" w:lineRule="auto"/>
        <w:jc w:val="both"/>
        <w:rPr>
          <w:rFonts w:ascii="Sylfaen" w:hAnsi="Sylfaen"/>
          <w:sz w:val="22"/>
          <w:szCs w:val="22"/>
          <w:lang w:val="ka-GE"/>
        </w:rPr>
      </w:pPr>
    </w:p>
    <w:p w14:paraId="221A6A7C" w14:textId="77777777" w:rsidR="003E4C08" w:rsidRPr="003E4C08" w:rsidRDefault="003E4C08" w:rsidP="003E4C08">
      <w:pPr>
        <w:spacing w:line="276" w:lineRule="auto"/>
        <w:jc w:val="both"/>
        <w:rPr>
          <w:ins w:id="14" w:author="Ketevan Goginashvili" w:date="2019-05-16T10:30:00Z"/>
          <w:rFonts w:ascii="Sylfaen" w:hAnsi="Sylfaen"/>
          <w:sz w:val="22"/>
          <w:szCs w:val="22"/>
          <w:lang w:val="ka-GE"/>
        </w:rPr>
      </w:pPr>
      <w:ins w:id="15" w:author="Ketevan Goginashvili" w:date="2019-05-16T10:29:00Z">
        <w:r>
          <w:rPr>
            <w:rFonts w:ascii="Sylfaen" w:hAnsi="Sylfaen"/>
            <w:sz w:val="22"/>
            <w:szCs w:val="22"/>
            <w:lang w:val="ka-GE"/>
          </w:rPr>
          <w:t xml:space="preserve">ქალბატონმა მანანა შარაშიძემ დააფიქსირა შენიშვნა, რომ </w:t>
        </w:r>
      </w:ins>
      <w:ins w:id="16" w:author="Ketevan Goginashvili" w:date="2019-05-16T10:30:00Z">
        <w:r w:rsidRPr="003E4C08">
          <w:rPr>
            <w:rFonts w:ascii="Sylfaen" w:hAnsi="Sylfaen"/>
            <w:sz w:val="22"/>
            <w:szCs w:val="22"/>
            <w:lang w:val="ka-GE"/>
          </w:rPr>
          <w:t>650 ათასი ლარი არის ძალიან მწირი თანხა  იმისათვის,  რომ საცხოვრიების სტანდარტის შესაბამისი სარემონტო სამუშაოები  და აღჭურვა მოხდეს. </w:t>
        </w:r>
      </w:ins>
    </w:p>
    <w:p w14:paraId="67394C44" w14:textId="77777777" w:rsidR="00DA7162" w:rsidRDefault="00DA7162" w:rsidP="00DA7162">
      <w:pPr>
        <w:spacing w:line="276" w:lineRule="auto"/>
        <w:jc w:val="both"/>
        <w:rPr>
          <w:rFonts w:ascii="Sylfaen" w:hAnsi="Sylfaen"/>
          <w:sz w:val="22"/>
          <w:szCs w:val="22"/>
          <w:lang w:val="ka-GE"/>
        </w:rPr>
      </w:pPr>
    </w:p>
    <w:p w14:paraId="1C2FBE86" w14:textId="77777777"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14:paraId="6EACCAC8" w14:textId="77777777" w:rsidR="008A746F" w:rsidRDefault="008A746F" w:rsidP="0019553B">
      <w:pPr>
        <w:spacing w:line="276" w:lineRule="auto"/>
        <w:rPr>
          <w:rFonts w:ascii="Sylfaen" w:hAnsi="Sylfaen"/>
          <w:sz w:val="22"/>
          <w:szCs w:val="22"/>
          <w:lang w:val="ka-GE"/>
        </w:rPr>
      </w:pPr>
    </w:p>
    <w:p w14:paraId="75EC4C05" w14:textId="03024B92"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w:t>
      </w:r>
      <w:r w:rsidR="00F25359">
        <w:rPr>
          <w:rFonts w:ascii="Sylfaen" w:hAnsi="Sylfaen"/>
          <w:sz w:val="22"/>
          <w:szCs w:val="22"/>
          <w:lang w:val="ka-GE"/>
        </w:rPr>
        <w:lastRenderedPageBreak/>
        <w:t xml:space="preserve">ეზოში არსებული </w:t>
      </w:r>
      <w:r w:rsidR="009D5DC5">
        <w:rPr>
          <w:rFonts w:ascii="Sylfaen" w:hAnsi="Sylfaen"/>
          <w:sz w:val="22"/>
          <w:szCs w:val="22"/>
          <w:lang w:val="ka-GE"/>
        </w:rPr>
        <w:t>რამდენიმე</w:t>
      </w:r>
      <w:r w:rsidR="00F25359">
        <w:rPr>
          <w:rFonts w:ascii="Sylfaen" w:hAnsi="Sylfaen"/>
          <w:sz w:val="22"/>
          <w:szCs w:val="22"/>
          <w:lang w:val="ka-GE"/>
        </w:rPr>
        <w:t xml:space="preserve">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14:paraId="052D5547" w14:textId="77777777" w:rsidR="00F25359" w:rsidRDefault="00F25359" w:rsidP="0019553B">
      <w:pPr>
        <w:spacing w:line="276" w:lineRule="auto"/>
        <w:rPr>
          <w:rFonts w:ascii="Sylfaen" w:hAnsi="Sylfaen"/>
          <w:sz w:val="22"/>
          <w:szCs w:val="22"/>
          <w:lang w:val="ka-GE"/>
        </w:rPr>
      </w:pPr>
    </w:p>
    <w:p w14:paraId="372D4934" w14:textId="14D7DD08"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 xml:space="preserve">გიორგი გელეიშვილის მოსაზრებით, სტაცინართან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r w:rsidR="00C66580">
        <w:rPr>
          <w:rFonts w:ascii="Sylfaen" w:hAnsi="Sylfaen"/>
          <w:sz w:val="22"/>
          <w:szCs w:val="22"/>
          <w:lang w:val="ka-GE"/>
        </w:rPr>
        <w:t xml:space="preserve"> </w:t>
      </w:r>
    </w:p>
    <w:p w14:paraId="5F5E2382" w14:textId="77777777" w:rsidR="001B2CE0" w:rsidRDefault="001B2CE0" w:rsidP="001B2CE0">
      <w:pPr>
        <w:spacing w:line="276" w:lineRule="auto"/>
        <w:jc w:val="both"/>
        <w:rPr>
          <w:rFonts w:ascii="Sylfaen" w:hAnsi="Sylfaen"/>
          <w:sz w:val="22"/>
          <w:szCs w:val="22"/>
          <w:lang w:val="ka-GE"/>
        </w:rPr>
      </w:pPr>
    </w:p>
    <w:p w14:paraId="39852757" w14:textId="0A19D11F"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w:t>
      </w:r>
      <w:r w:rsidR="009D5DC5">
        <w:rPr>
          <w:rFonts w:ascii="Sylfaen" w:hAnsi="Sylfaen"/>
          <w:sz w:val="22"/>
          <w:szCs w:val="22"/>
          <w:lang w:val="ka-GE"/>
        </w:rPr>
        <w:t>შეზღუდული</w:t>
      </w:r>
      <w:r w:rsidR="00584611">
        <w:rPr>
          <w:rFonts w:ascii="Sylfaen" w:hAnsi="Sylfaen"/>
          <w:sz w:val="22"/>
          <w:szCs w:val="22"/>
          <w:lang w:val="ka-GE"/>
        </w:rPr>
        <w:t xml:space="preserve"> რესურსების</w:t>
      </w:r>
      <w:r w:rsidR="009D5DC5">
        <w:rPr>
          <w:rFonts w:ascii="Sylfaen" w:hAnsi="Sylfaen"/>
          <w:sz w:val="22"/>
          <w:szCs w:val="22"/>
          <w:lang w:val="ka-GE"/>
        </w:rPr>
        <w:t xml:space="preserve"> (მ.შ. ადამიანური)</w:t>
      </w:r>
      <w:r w:rsidR="00584611">
        <w:rPr>
          <w:rFonts w:ascii="Sylfaen" w:hAnsi="Sylfaen"/>
          <w:sz w:val="22"/>
          <w:szCs w:val="22"/>
          <w:lang w:val="ka-GE"/>
        </w:rPr>
        <w:t xml:space="preserve"> პიროებ</w:t>
      </w:r>
      <w:r w:rsidR="009D5DC5">
        <w:rPr>
          <w:rFonts w:ascii="Sylfaen" w:hAnsi="Sylfaen"/>
          <w:sz w:val="22"/>
          <w:szCs w:val="22"/>
          <w:lang w:val="ka-GE"/>
        </w:rPr>
        <w:t>ებ</w:t>
      </w:r>
      <w:r w:rsidR="00584611">
        <w:rPr>
          <w:rFonts w:ascii="Sylfaen" w:hAnsi="Sylfaen"/>
          <w:sz w:val="22"/>
          <w:szCs w:val="22"/>
          <w:lang w:val="ka-GE"/>
        </w:rPr>
        <w:t xml:space="preserve">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საცხოვრისის სტანდარტი დასამტკიცებლად სამინისტროს წარედგინა ექსპერტთა ჯგუფის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14:paraId="44430AC6" w14:textId="1B6E3A9A"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w:t>
      </w:r>
      <w:r w:rsidR="00242782">
        <w:rPr>
          <w:rFonts w:ascii="Sylfaen" w:hAnsi="Sylfaen"/>
          <w:sz w:val="22"/>
          <w:szCs w:val="22"/>
          <w:lang w:val="ka-GE"/>
        </w:rPr>
        <w:t>ი</w:t>
      </w:r>
      <w:r w:rsidRPr="00C0768A">
        <w:rPr>
          <w:rFonts w:ascii="Sylfaen" w:hAnsi="Sylfaen"/>
          <w:sz w:val="22"/>
          <w:szCs w:val="22"/>
          <w:lang w:val="ka-GE"/>
        </w:rPr>
        <w:t>რში, შპს „აკად. ბ. ნანეიშვილის სახ. ფსიქიკური ჯანმრთელობის ეროვნული ცენტრს“ გააჩნდა 4</w:t>
      </w:r>
      <w:r w:rsidR="00242782">
        <w:rPr>
          <w:rFonts w:ascii="Sylfaen" w:hAnsi="Sylfaen"/>
          <w:sz w:val="22"/>
          <w:szCs w:val="22"/>
          <w:lang w:val="ka-GE"/>
        </w:rPr>
        <w:t xml:space="preserve"> განცალკევებული</w:t>
      </w:r>
      <w:r w:rsidRPr="00C0768A">
        <w:rPr>
          <w:rFonts w:ascii="Sylfaen" w:hAnsi="Sylfaen"/>
          <w:sz w:val="22"/>
          <w:szCs w:val="22"/>
          <w:lang w:val="ka-GE"/>
        </w:rPr>
        <w:t xml:space="preserve"> საცხოვრისის მშენებლობის</w:t>
      </w:r>
      <w:r w:rsidR="00242782">
        <w:rPr>
          <w:rFonts w:ascii="Sylfaen" w:hAnsi="Sylfaen"/>
          <w:sz w:val="22"/>
          <w:szCs w:val="22"/>
          <w:lang w:val="ka-GE"/>
        </w:rPr>
        <w:t xml:space="preserve"> </w:t>
      </w:r>
      <w:r w:rsidR="00242782" w:rsidRPr="00C0768A">
        <w:rPr>
          <w:rFonts w:ascii="Sylfaen" w:hAnsi="Sylfaen"/>
          <w:sz w:val="22"/>
          <w:szCs w:val="22"/>
          <w:lang w:val="ka-GE"/>
        </w:rPr>
        <w:t>ვალდებულება</w:t>
      </w:r>
      <w:r w:rsidRPr="00C0768A">
        <w:rPr>
          <w:rFonts w:ascii="Sylfaen" w:hAnsi="Sylfaen"/>
          <w:sz w:val="22"/>
          <w:szCs w:val="22"/>
          <w:lang w:val="ka-GE"/>
        </w:rPr>
        <w:t xml:space="preserve">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proofErr w:type="spellStart"/>
      <w:r w:rsidRPr="00C0768A">
        <w:rPr>
          <w:rFonts w:ascii="Sylfaen" w:hAnsi="Sylfaen" w:cs="Sylfaen"/>
          <w:sz w:val="22"/>
        </w:rPr>
        <w:t>სადღეღამისო</w:t>
      </w:r>
      <w:proofErr w:type="spellEnd"/>
      <w:r w:rsidRPr="00C0768A">
        <w:rPr>
          <w:rFonts w:ascii="Sylfaen" w:hAnsi="Sylfaen"/>
          <w:sz w:val="22"/>
        </w:rPr>
        <w:t xml:space="preserve"> </w:t>
      </w:r>
      <w:proofErr w:type="spellStart"/>
      <w:r w:rsidRPr="00C0768A">
        <w:rPr>
          <w:rFonts w:ascii="Sylfaen" w:hAnsi="Sylfaen"/>
          <w:sz w:val="22"/>
        </w:rPr>
        <w:t>სპეციალიზებულ</w:t>
      </w:r>
      <w:proofErr w:type="spellEnd"/>
      <w:r w:rsidRPr="00C0768A">
        <w:rPr>
          <w:rFonts w:ascii="Sylfaen" w:hAnsi="Sylfaen"/>
          <w:sz w:val="22"/>
        </w:rPr>
        <w:t xml:space="preserve"> </w:t>
      </w:r>
      <w:proofErr w:type="spellStart"/>
      <w:r w:rsidRPr="00C0768A">
        <w:rPr>
          <w:rFonts w:ascii="Sylfaen" w:hAnsi="Sylfaen"/>
          <w:sz w:val="22"/>
        </w:rPr>
        <w:t>დაწესებულებებში</w:t>
      </w:r>
      <w:proofErr w:type="spellEnd"/>
      <w:r w:rsidRPr="00C0768A">
        <w:rPr>
          <w:rFonts w:ascii="Sylfaen" w:hAnsi="Sylfaen"/>
          <w:sz w:val="22"/>
        </w:rPr>
        <w:t xml:space="preserve"> </w:t>
      </w:r>
      <w:proofErr w:type="spellStart"/>
      <w:r w:rsidRPr="00C0768A">
        <w:rPr>
          <w:rFonts w:ascii="Sylfaen" w:hAnsi="Sylfaen"/>
          <w:sz w:val="22"/>
        </w:rPr>
        <w:t>შეზღუდული</w:t>
      </w:r>
      <w:proofErr w:type="spellEnd"/>
      <w:r w:rsidRPr="00C0768A">
        <w:rPr>
          <w:rFonts w:ascii="Sylfaen" w:hAnsi="Sylfaen"/>
          <w:sz w:val="22"/>
        </w:rPr>
        <w:t xml:space="preserve"> </w:t>
      </w:r>
      <w:proofErr w:type="spellStart"/>
      <w:r w:rsidRPr="00C0768A">
        <w:rPr>
          <w:rFonts w:ascii="Sylfaen" w:hAnsi="Sylfaen"/>
          <w:sz w:val="22"/>
        </w:rPr>
        <w:t>შესაძლებლობის</w:t>
      </w:r>
      <w:proofErr w:type="spellEnd"/>
      <w:r w:rsidRPr="00C0768A">
        <w:rPr>
          <w:rFonts w:ascii="Sylfaen" w:hAnsi="Sylfaen"/>
          <w:sz w:val="22"/>
        </w:rPr>
        <w:t xml:space="preserve"> </w:t>
      </w:r>
      <w:proofErr w:type="spellStart"/>
      <w:r w:rsidRPr="00C0768A">
        <w:rPr>
          <w:rFonts w:ascii="Sylfaen" w:hAnsi="Sylfaen"/>
          <w:sz w:val="22"/>
        </w:rPr>
        <w:t>მქონე</w:t>
      </w:r>
      <w:proofErr w:type="spellEnd"/>
      <w:r w:rsidRPr="00C0768A">
        <w:rPr>
          <w:rFonts w:ascii="Sylfaen" w:hAnsi="Sylfaen"/>
          <w:sz w:val="22"/>
        </w:rPr>
        <w:t xml:space="preserve"> </w:t>
      </w:r>
      <w:proofErr w:type="spellStart"/>
      <w:r w:rsidRPr="00C0768A">
        <w:rPr>
          <w:rFonts w:ascii="Sylfaen" w:hAnsi="Sylfaen"/>
          <w:sz w:val="22"/>
        </w:rPr>
        <w:t>პირთა</w:t>
      </w:r>
      <w:proofErr w:type="spellEnd"/>
      <w:r w:rsidRPr="00C0768A">
        <w:rPr>
          <w:rFonts w:ascii="Sylfaen" w:hAnsi="Sylfaen"/>
          <w:sz w:val="22"/>
        </w:rPr>
        <w:t xml:space="preserve"> </w:t>
      </w:r>
      <w:proofErr w:type="spellStart"/>
      <w:r w:rsidRPr="00C0768A">
        <w:rPr>
          <w:rFonts w:ascii="Sylfaen" w:hAnsi="Sylfaen"/>
          <w:sz w:val="22"/>
        </w:rPr>
        <w:t>და</w:t>
      </w:r>
      <w:proofErr w:type="spellEnd"/>
      <w:r w:rsidRPr="00C0768A">
        <w:rPr>
          <w:rFonts w:ascii="Sylfaen" w:hAnsi="Sylfaen"/>
          <w:sz w:val="22"/>
        </w:rPr>
        <w:t xml:space="preserve"> </w:t>
      </w:r>
      <w:proofErr w:type="spellStart"/>
      <w:r w:rsidRPr="00C0768A">
        <w:rPr>
          <w:rFonts w:ascii="Sylfaen" w:hAnsi="Sylfaen"/>
          <w:sz w:val="22"/>
        </w:rPr>
        <w:t>ხანდაზმულთა</w:t>
      </w:r>
      <w:proofErr w:type="spellEnd"/>
      <w:r w:rsidRPr="00C0768A">
        <w:rPr>
          <w:rFonts w:ascii="Sylfaen" w:hAnsi="Sylfaen"/>
          <w:sz w:val="22"/>
        </w:rPr>
        <w:t xml:space="preserve"> </w:t>
      </w:r>
      <w:proofErr w:type="spellStart"/>
      <w:r w:rsidRPr="00C0768A">
        <w:rPr>
          <w:rFonts w:ascii="Sylfaen" w:hAnsi="Sylfaen"/>
          <w:sz w:val="22"/>
        </w:rPr>
        <w:t>მომსახურების</w:t>
      </w:r>
      <w:proofErr w:type="spellEnd"/>
      <w:r w:rsidRPr="00C0768A">
        <w:rPr>
          <w:rFonts w:ascii="Sylfaen" w:hAnsi="Sylfaen"/>
          <w:sz w:val="22"/>
        </w:rPr>
        <w:t xml:space="preserve"> </w:t>
      </w:r>
      <w:proofErr w:type="spellStart"/>
      <w:r w:rsidRPr="00C0768A">
        <w:rPr>
          <w:rFonts w:ascii="Sylfaen" w:hAnsi="Sylfaen"/>
          <w:sz w:val="22"/>
        </w:rPr>
        <w:t>მინიმალური</w:t>
      </w:r>
      <w:proofErr w:type="spellEnd"/>
      <w:r w:rsidRPr="00C0768A">
        <w:rPr>
          <w:rFonts w:ascii="Sylfaen" w:hAnsi="Sylfaen"/>
          <w:sz w:val="22"/>
        </w:rPr>
        <w:t xml:space="preserve"> </w:t>
      </w:r>
      <w:proofErr w:type="spellStart"/>
      <w:r w:rsidRPr="00C0768A">
        <w:rPr>
          <w:rFonts w:ascii="Sylfaen" w:hAnsi="Sylfaen"/>
          <w:sz w:val="22"/>
        </w:rPr>
        <w:t>სტანდარტების</w:t>
      </w:r>
      <w:proofErr w:type="spellEnd"/>
      <w:r w:rsidRPr="00C0768A">
        <w:rPr>
          <w:rFonts w:ascii="Sylfaen" w:hAnsi="Sylfaen"/>
          <w:sz w:val="22"/>
        </w:rPr>
        <w:t xml:space="preserve"> </w:t>
      </w:r>
      <w:proofErr w:type="spellStart"/>
      <w:r w:rsidRPr="00C0768A">
        <w:rPr>
          <w:rFonts w:ascii="Sylfaen" w:hAnsi="Sylfaen"/>
          <w:sz w:val="22"/>
        </w:rPr>
        <w:t>დამტკიცების</w:t>
      </w:r>
      <w:proofErr w:type="spellEnd"/>
      <w:r w:rsidRPr="00C0768A">
        <w:rPr>
          <w:rFonts w:ascii="Sylfaen" w:hAnsi="Sylfaen"/>
          <w:sz w:val="22"/>
        </w:rPr>
        <w:t xml:space="preserve"> </w:t>
      </w:r>
      <w:proofErr w:type="spellStart"/>
      <w:r w:rsidRPr="00C0768A">
        <w:rPr>
          <w:rFonts w:ascii="Sylfaen" w:hAnsi="Sylfaen"/>
          <w:sz w:val="22"/>
        </w:rPr>
        <w:t>შესახებ</w:t>
      </w:r>
      <w:proofErr w:type="spellEnd"/>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ნანეიშვილის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14:paraId="5B01236C" w14:textId="3A76FC1B"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 xml:space="preserve">მანანა ელიაშვილის, </w:t>
      </w:r>
      <w:ins w:id="17" w:author="Ketevan Goginashvili" w:date="2019-05-16T10:14:00Z">
        <w:r w:rsidR="00D74EC9">
          <w:rPr>
            <w:rFonts w:ascii="Sylfaen" w:hAnsi="Sylfaen"/>
            <w:sz w:val="22"/>
            <w:szCs w:val="22"/>
            <w:lang w:val="ka-GE"/>
          </w:rPr>
          <w:t xml:space="preserve">მანანა შარაშიძის, </w:t>
        </w:r>
      </w:ins>
      <w:r w:rsidRPr="00C0768A">
        <w:rPr>
          <w:rFonts w:ascii="Sylfaen" w:hAnsi="Sylfaen"/>
          <w:sz w:val="22"/>
          <w:szCs w:val="22"/>
          <w:lang w:val="ka-GE"/>
        </w:rPr>
        <w:t xml:space="preserve">რუსუდან კოხოძის, გიორგი გელეიშვილის მოსაზრებები საცხოვრისის სტაციონართან </w:t>
      </w:r>
      <w:del w:id="18" w:author="Ketevan Goginashvili" w:date="2019-05-16T10:26:00Z">
        <w:r w:rsidRPr="00C0768A" w:rsidDel="003E4C08">
          <w:rPr>
            <w:rFonts w:ascii="Sylfaen" w:hAnsi="Sylfaen"/>
            <w:sz w:val="22"/>
            <w:szCs w:val="22"/>
            <w:lang w:val="ka-GE"/>
          </w:rPr>
          <w:delText xml:space="preserve">განთავსებასთან </w:delText>
        </w:r>
      </w:del>
      <w:ins w:id="19" w:author="Ketevan Goginashvili" w:date="2019-05-16T10:26:00Z">
        <w:r w:rsidR="003E4C08" w:rsidRPr="00C0768A">
          <w:rPr>
            <w:rFonts w:ascii="Sylfaen" w:hAnsi="Sylfaen"/>
            <w:sz w:val="22"/>
            <w:szCs w:val="22"/>
            <w:lang w:val="ka-GE"/>
          </w:rPr>
          <w:t>განთავსებ</w:t>
        </w:r>
        <w:r w:rsidR="003E4C08">
          <w:rPr>
            <w:rFonts w:ascii="Sylfaen" w:hAnsi="Sylfaen"/>
            <w:sz w:val="22"/>
            <w:szCs w:val="22"/>
            <w:lang w:val="ka-GE"/>
          </w:rPr>
          <w:t xml:space="preserve">ის </w:t>
        </w:r>
        <w:r w:rsidR="003E4C08">
          <w:rPr>
            <w:rFonts w:ascii="Sylfaen" w:hAnsi="Sylfaen"/>
            <w:sz w:val="22"/>
            <w:szCs w:val="22"/>
            <w:lang w:val="ka-GE"/>
          </w:rPr>
          <w:lastRenderedPageBreak/>
          <w:t>არამიზანშეწონილებასთან</w:t>
        </w:r>
        <w:r w:rsidR="003E4C08" w:rsidRPr="00C0768A">
          <w:rPr>
            <w:rFonts w:ascii="Sylfaen" w:hAnsi="Sylfaen"/>
            <w:sz w:val="22"/>
            <w:szCs w:val="22"/>
            <w:lang w:val="ka-GE"/>
          </w:rPr>
          <w:t xml:space="preserve"> </w:t>
        </w:r>
      </w:ins>
      <w:r w:rsidRPr="00C0768A">
        <w:rPr>
          <w:rFonts w:ascii="Sylfaen" w:hAnsi="Sylfaen"/>
          <w:sz w:val="22"/>
          <w:szCs w:val="22"/>
          <w:lang w:val="ka-GE"/>
        </w:rPr>
        <w:t>დაკავშირები</w:t>
      </w:r>
      <w:del w:id="20" w:author="Ketevan Goginashvili" w:date="2019-05-16T10:25:00Z">
        <w:r w:rsidRPr="00C0768A" w:rsidDel="003E4C08">
          <w:rPr>
            <w:rFonts w:ascii="Sylfaen" w:hAnsi="Sylfaen"/>
            <w:sz w:val="22"/>
            <w:szCs w:val="22"/>
            <w:lang w:val="ka-GE"/>
          </w:rPr>
          <w:delText>ო</w:delText>
        </w:r>
      </w:del>
      <w:r w:rsidRPr="00C0768A">
        <w:rPr>
          <w:rFonts w:ascii="Sylfaen" w:hAnsi="Sylfaen"/>
          <w:sz w:val="22"/>
          <w:szCs w:val="22"/>
          <w:lang w:val="ka-GE"/>
        </w:rPr>
        <w:t>თ, ასევე დაემთხვა ქალბატონი ნანას  მოსაზრებას და საბჭო შეთახმდა, რომ უახლოეს მომავალში მოხდება სტანდარ</w:t>
      </w:r>
      <w:r w:rsidR="00A21DAE">
        <w:rPr>
          <w:rFonts w:ascii="Sylfaen" w:hAnsi="Sylfaen"/>
          <w:sz w:val="22"/>
          <w:szCs w:val="22"/>
          <w:lang w:val="ka-GE"/>
        </w:rPr>
        <w:t>ტ</w:t>
      </w:r>
      <w:r w:rsidRPr="00C0768A">
        <w:rPr>
          <w:rFonts w:ascii="Sylfaen" w:hAnsi="Sylfaen"/>
          <w:sz w:val="22"/>
          <w:szCs w:val="22"/>
          <w:lang w:val="ka-GE"/>
        </w:rPr>
        <w:t xml:space="preserve">ის გადახედვა და განახლებული სტანდარტის წარდგენა. </w:t>
      </w:r>
      <w:del w:id="21" w:author="Ketevan Goginashvili" w:date="2019-05-16T10:24:00Z">
        <w:r w:rsidRPr="00C0768A" w:rsidDel="003E4C08">
          <w:rPr>
            <w:rFonts w:ascii="Sylfaen" w:hAnsi="Sylfaen"/>
            <w:sz w:val="22"/>
            <w:szCs w:val="22"/>
            <w:lang w:val="ka-GE"/>
          </w:rPr>
          <w:delText xml:space="preserve">თუმცა, გარდამავალ ეტაპზე, შესაძლებლად ჩაითვალა ასეთი </w:delText>
        </w:r>
        <w:r w:rsidR="00A21DAE" w:rsidDel="003E4C08">
          <w:rPr>
            <w:rFonts w:ascii="Sylfaen" w:hAnsi="Sylfaen"/>
            <w:sz w:val="22"/>
            <w:szCs w:val="22"/>
            <w:lang w:val="ka-GE"/>
          </w:rPr>
          <w:delText xml:space="preserve">კომპრომისული </w:delText>
        </w:r>
        <w:r w:rsidRPr="00C0768A" w:rsidDel="003E4C08">
          <w:rPr>
            <w:rFonts w:ascii="Sylfaen" w:hAnsi="Sylfaen"/>
            <w:sz w:val="22"/>
            <w:szCs w:val="22"/>
            <w:lang w:val="ka-GE"/>
          </w:rPr>
          <w:delText>ვარიანტის განხილვაც.</w:delText>
        </w:r>
        <w:r w:rsidDel="003E4C08">
          <w:rPr>
            <w:rFonts w:ascii="Sylfaen" w:hAnsi="Sylfaen"/>
            <w:sz w:val="22"/>
            <w:szCs w:val="22"/>
            <w:lang w:val="ka-GE"/>
          </w:rPr>
          <w:delText xml:space="preserve"> </w:delText>
        </w:r>
      </w:del>
    </w:p>
    <w:p w14:paraId="55B8C9BD" w14:textId="007A098E"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 xml:space="preserve">სტაციონარი გაშლილია 160 საწოლზე. ტერიტორია დიდია და </w:t>
      </w:r>
      <w:r w:rsidR="00886E87">
        <w:rPr>
          <w:rFonts w:ascii="Sylfaen" w:hAnsi="Sylfaen"/>
          <w:sz w:val="22"/>
          <w:szCs w:val="22"/>
          <w:lang w:val="ka-GE"/>
        </w:rPr>
        <w:t>ათამდე</w:t>
      </w:r>
      <w:r w:rsidR="00735448">
        <w:rPr>
          <w:rFonts w:ascii="Sylfaen" w:hAnsi="Sylfaen"/>
          <w:sz w:val="22"/>
          <w:szCs w:val="22"/>
          <w:lang w:val="ka-GE"/>
        </w:rPr>
        <w:t xml:space="preserve">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w:t>
      </w:r>
      <w:r w:rsidR="0049425C">
        <w:rPr>
          <w:rFonts w:ascii="Sylfaen" w:hAnsi="Sylfaen"/>
          <w:sz w:val="22"/>
          <w:szCs w:val="22"/>
          <w:lang w:val="ka-GE"/>
        </w:rPr>
        <w:t xml:space="preserve">საბაზისო </w:t>
      </w:r>
      <w:r w:rsidR="00735448">
        <w:rPr>
          <w:rFonts w:ascii="Sylfaen" w:hAnsi="Sylfaen"/>
          <w:sz w:val="22"/>
          <w:szCs w:val="22"/>
          <w:lang w:val="ka-GE"/>
        </w:rPr>
        <w:t xml:space="preserve">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14:paraId="2D2039E5" w14:textId="77777777" w:rsidR="004C5416" w:rsidRPr="0019553B" w:rsidRDefault="004C5416" w:rsidP="00735448">
      <w:pPr>
        <w:spacing w:line="276" w:lineRule="auto"/>
        <w:jc w:val="both"/>
        <w:rPr>
          <w:rFonts w:ascii="Sylfaen" w:hAnsi="Sylfaen"/>
          <w:sz w:val="22"/>
          <w:szCs w:val="22"/>
          <w:lang w:val="ka-GE"/>
        </w:rPr>
      </w:pPr>
    </w:p>
    <w:p w14:paraId="4859BEB0" w14:textId="633AA403"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t>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იმყოფება სოფელში</w:t>
      </w:r>
      <w:r w:rsidR="007663E7">
        <w:rPr>
          <w:rFonts w:ascii="Sylfaen" w:hAnsi="Sylfaen"/>
          <w:sz w:val="22"/>
          <w:szCs w:val="22"/>
          <w:lang w:val="ka-GE"/>
        </w:rPr>
        <w:t>/დასახლებაში</w:t>
      </w:r>
      <w:r>
        <w:rPr>
          <w:rFonts w:ascii="Sylfaen" w:hAnsi="Sylfaen"/>
          <w:sz w:val="22"/>
          <w:szCs w:val="22"/>
          <w:lang w:val="ka-GE"/>
        </w:rPr>
        <w:t xml:space="preserve">, სადაც </w:t>
      </w:r>
      <w:r w:rsidR="007663E7">
        <w:rPr>
          <w:rFonts w:ascii="Sylfaen" w:hAnsi="Sylfaen"/>
          <w:sz w:val="22"/>
          <w:szCs w:val="22"/>
          <w:lang w:val="ka-GE"/>
        </w:rPr>
        <w:t>მცირე ოდენობის (</w:t>
      </w:r>
      <w:del w:id="22" w:author="Ketevan Goginashvili" w:date="2019-05-16T10:21:00Z">
        <w:r w:rsidDel="00D74EC9">
          <w:rPr>
            <w:rFonts w:ascii="Sylfaen" w:hAnsi="Sylfaen"/>
            <w:sz w:val="22"/>
            <w:szCs w:val="22"/>
            <w:lang w:val="ka-GE"/>
          </w:rPr>
          <w:delText>20-მდე</w:delText>
        </w:r>
      </w:del>
      <w:ins w:id="23" w:author="Ketevan Goginashvili" w:date="2019-05-16T10:21:00Z">
        <w:r w:rsidR="00D74EC9">
          <w:rPr>
            <w:rFonts w:ascii="Sylfaen" w:hAnsi="Sylfaen"/>
            <w:sz w:val="22"/>
            <w:szCs w:val="22"/>
            <w:lang w:val="ka-GE"/>
          </w:rPr>
          <w:t>148 მოსახლე</w:t>
        </w:r>
      </w:ins>
      <w:ins w:id="24" w:author="Ketevan Goginashvili" w:date="2019-05-16T10:22:00Z">
        <w:r w:rsidR="00D74EC9">
          <w:rPr>
            <w:rFonts w:ascii="Sylfaen" w:hAnsi="Sylfaen"/>
            <w:sz w:val="22"/>
            <w:szCs w:val="22"/>
            <w:lang w:val="ka-GE"/>
          </w:rPr>
          <w:t>, 2014 წლის</w:t>
        </w:r>
      </w:ins>
      <w:ins w:id="25" w:author="Ketevan Goginashvili" w:date="2019-05-16T10:21:00Z">
        <w:r w:rsidR="00D74EC9">
          <w:rPr>
            <w:rFonts w:ascii="Sylfaen" w:hAnsi="Sylfaen"/>
            <w:sz w:val="22"/>
            <w:szCs w:val="22"/>
            <w:lang w:val="ka-GE"/>
          </w:rPr>
          <w:t xml:space="preserve"> აღწერის მონაცემებით</w:t>
        </w:r>
      </w:ins>
      <w:r w:rsidR="007663E7">
        <w:rPr>
          <w:rFonts w:ascii="Sylfaen" w:hAnsi="Sylfaen"/>
          <w:sz w:val="22"/>
          <w:szCs w:val="22"/>
          <w:lang w:val="ka-GE"/>
        </w:rPr>
        <w:t>) ადგილობრივი</w:t>
      </w:r>
      <w:r>
        <w:rPr>
          <w:rFonts w:ascii="Sylfaen" w:hAnsi="Sylfaen"/>
          <w:sz w:val="22"/>
          <w:szCs w:val="22"/>
          <w:lang w:val="ka-GE"/>
        </w:rPr>
        <w:t xml:space="preserve">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w:t>
      </w:r>
      <w:r w:rsidR="00D84FF6">
        <w:rPr>
          <w:rFonts w:ascii="Sylfaen" w:hAnsi="Sylfaen"/>
          <w:sz w:val="22"/>
          <w:szCs w:val="22"/>
          <w:lang w:val="ka-GE"/>
        </w:rPr>
        <w:t xml:space="preserve"> საბაზისო</w:t>
      </w:r>
      <w:r>
        <w:rPr>
          <w:rFonts w:ascii="Sylfaen" w:hAnsi="Sylfaen"/>
          <w:sz w:val="22"/>
          <w:szCs w:val="22"/>
          <w:lang w:val="ka-GE"/>
        </w:rPr>
        <w:t xml:space="preserve">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w:t>
      </w:r>
      <w:del w:id="26" w:author="Ketevan Goginashvili" w:date="2019-05-16T10:22:00Z">
        <w:r w:rsidR="00267DA7" w:rsidDel="00D74EC9">
          <w:rPr>
            <w:rFonts w:ascii="Sylfaen" w:hAnsi="Sylfaen"/>
            <w:sz w:val="22"/>
            <w:szCs w:val="22"/>
            <w:lang w:val="ka-GE"/>
          </w:rPr>
          <w:delText>მიზანშეწონილია</w:delText>
        </w:r>
        <w:r w:rsidDel="00D74EC9">
          <w:rPr>
            <w:rFonts w:ascii="Sylfaen" w:hAnsi="Sylfaen"/>
            <w:sz w:val="22"/>
            <w:szCs w:val="22"/>
            <w:lang w:val="ka-GE"/>
          </w:rPr>
          <w:delText xml:space="preserve"> </w:delText>
        </w:r>
      </w:del>
      <w:ins w:id="27" w:author="Ketevan Goginashvili" w:date="2019-05-16T10:22:00Z">
        <w:r w:rsidR="00D74EC9">
          <w:rPr>
            <w:rFonts w:ascii="Sylfaen" w:hAnsi="Sylfaen"/>
            <w:sz w:val="22"/>
            <w:szCs w:val="22"/>
            <w:lang w:val="ka-GE"/>
          </w:rPr>
          <w:t>აუცილებელია</w:t>
        </w:r>
        <w:r w:rsidR="00D74EC9">
          <w:rPr>
            <w:rFonts w:ascii="Sylfaen" w:hAnsi="Sylfaen"/>
            <w:sz w:val="22"/>
            <w:szCs w:val="22"/>
            <w:lang w:val="ka-GE"/>
          </w:rPr>
          <w:t xml:space="preserve"> </w:t>
        </w:r>
      </w:ins>
      <w:r w:rsidRPr="00D74EC9">
        <w:rPr>
          <w:rFonts w:ascii="Sylfaen" w:hAnsi="Sylfaen"/>
          <w:sz w:val="22"/>
          <w:szCs w:val="22"/>
          <w:u w:val="single"/>
          <w:lang w:val="ka-GE"/>
        </w:rPr>
        <w:t>ბედიანიდან პაციენტების სხვა საავადმყოფებსა თუ საცხოვრისებში განთავსება</w:t>
      </w:r>
      <w:r w:rsidR="004C5416" w:rsidRPr="00D74EC9">
        <w:rPr>
          <w:rFonts w:ascii="Sylfaen" w:hAnsi="Sylfaen"/>
          <w:sz w:val="22"/>
          <w:szCs w:val="22"/>
          <w:u w:val="single"/>
          <w:lang w:val="ka-GE"/>
        </w:rPr>
        <w:t xml:space="preserve"> მათი საჭიროებების გათვალისწინებით</w:t>
      </w:r>
      <w:r>
        <w:rPr>
          <w:rFonts w:ascii="Sylfaen" w:hAnsi="Sylfaen"/>
          <w:sz w:val="22"/>
          <w:szCs w:val="22"/>
          <w:lang w:val="ka-GE"/>
        </w:rPr>
        <w:t>.  მით უფრო, რომ კონტინგენტის თითქმის 90% საჭიროებს ხანგრძლივ</w:t>
      </w:r>
      <w:r w:rsidR="0049425C">
        <w:rPr>
          <w:rFonts w:ascii="Sylfaen" w:hAnsi="Sylfaen"/>
          <w:sz w:val="22"/>
          <w:szCs w:val="22"/>
          <w:lang w:val="ka-GE"/>
        </w:rPr>
        <w:t>-</w:t>
      </w:r>
      <w:r>
        <w:rPr>
          <w:rFonts w:ascii="Sylfaen" w:hAnsi="Sylfaen"/>
          <w:sz w:val="22"/>
          <w:szCs w:val="22"/>
          <w:lang w:val="ka-GE"/>
        </w:rPr>
        <w:t>ვ</w:t>
      </w:r>
      <w:r w:rsidR="0092393C">
        <w:rPr>
          <w:rFonts w:ascii="Sylfaen" w:hAnsi="Sylfaen"/>
          <w:sz w:val="22"/>
          <w:szCs w:val="22"/>
          <w:lang w:val="ka-GE"/>
        </w:rPr>
        <w:t>ა</w:t>
      </w:r>
      <w:r>
        <w:rPr>
          <w:rFonts w:ascii="Sylfaen" w:hAnsi="Sylfaen"/>
          <w:sz w:val="22"/>
          <w:szCs w:val="22"/>
          <w:lang w:val="ka-GE"/>
        </w:rPr>
        <w:t xml:space="preserve">დიან მოვლას. </w:t>
      </w:r>
    </w:p>
    <w:p w14:paraId="35F53E21" w14:textId="77777777" w:rsidR="00735448" w:rsidRDefault="00735448" w:rsidP="00735448">
      <w:pPr>
        <w:spacing w:line="276" w:lineRule="auto"/>
        <w:jc w:val="both"/>
        <w:rPr>
          <w:rFonts w:ascii="Sylfaen" w:hAnsi="Sylfaen"/>
          <w:sz w:val="22"/>
          <w:szCs w:val="22"/>
          <w:lang w:val="ka-GE"/>
        </w:rPr>
      </w:pPr>
    </w:p>
    <w:p w14:paraId="1C5D49D0" w14:textId="53F362F6"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 xml:space="preserve">ძემ </w:t>
      </w:r>
      <w:r w:rsidR="00267DA7">
        <w:rPr>
          <w:rFonts w:ascii="Sylfaen" w:hAnsi="Sylfaen"/>
          <w:sz w:val="22"/>
          <w:szCs w:val="22"/>
          <w:lang w:val="ka-GE"/>
        </w:rPr>
        <w:t>გამოთქვეს მოსაზრება</w:t>
      </w:r>
      <w:r>
        <w:rPr>
          <w:rFonts w:ascii="Sylfaen" w:hAnsi="Sylfaen"/>
          <w:sz w:val="22"/>
          <w:szCs w:val="22"/>
          <w:lang w:val="ka-GE"/>
        </w:rPr>
        <w:t xml:space="preserve"> ბედიანში მყოფი პაციენტების საჭიროებების შეფასების აუცილებლობა</w:t>
      </w:r>
      <w:r w:rsidR="00267DA7">
        <w:rPr>
          <w:rFonts w:ascii="Sylfaen" w:hAnsi="Sylfaen"/>
          <w:sz w:val="22"/>
          <w:szCs w:val="22"/>
          <w:lang w:val="ka-GE"/>
        </w:rPr>
        <w:t>სთან დაკავშირებით</w:t>
      </w:r>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14:paraId="41E57187" w14:textId="186F0582"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w:t>
      </w:r>
      <w:r w:rsidR="00A1236C">
        <w:rPr>
          <w:rFonts w:ascii="Sylfaen" w:hAnsi="Sylfaen"/>
          <w:sz w:val="22"/>
          <w:szCs w:val="22"/>
          <w:lang w:val="ka-GE"/>
        </w:rPr>
        <w:t>ე</w:t>
      </w:r>
      <w:r>
        <w:rPr>
          <w:rFonts w:ascii="Sylfaen" w:hAnsi="Sylfaen"/>
          <w:sz w:val="22"/>
          <w:szCs w:val="22"/>
          <w:lang w:val="ka-GE"/>
        </w:rPr>
        <w:t>ნტთა რაოდენობა, რომელთაც ესაჭიროებათ საცხოვრისის მომ</w:t>
      </w:r>
      <w:r w:rsidR="00267DA7">
        <w:rPr>
          <w:rFonts w:ascii="Sylfaen" w:hAnsi="Sylfaen"/>
          <w:sz w:val="22"/>
          <w:szCs w:val="22"/>
          <w:lang w:val="ka-GE"/>
        </w:rPr>
        <w:t>ს</w:t>
      </w:r>
      <w:r>
        <w:rPr>
          <w:rFonts w:ascii="Sylfaen" w:hAnsi="Sylfaen"/>
          <w:sz w:val="22"/>
          <w:szCs w:val="22"/>
          <w:lang w:val="ka-GE"/>
        </w:rPr>
        <w:t>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14:paraId="1A410E07" w14:textId="77777777" w:rsidR="003A5BC2" w:rsidRDefault="003A5BC2" w:rsidP="003A5BC2">
      <w:pPr>
        <w:spacing w:line="276" w:lineRule="auto"/>
        <w:jc w:val="both"/>
        <w:rPr>
          <w:rFonts w:ascii="Sylfaen" w:hAnsi="Sylfaen"/>
          <w:sz w:val="22"/>
          <w:szCs w:val="22"/>
          <w:lang w:val="ka-GE"/>
        </w:rPr>
      </w:pPr>
    </w:p>
    <w:p w14:paraId="4CC3EF0B" w14:textId="77777777" w:rsidR="005F16A5" w:rsidRDefault="005F16A5" w:rsidP="003A5BC2">
      <w:pPr>
        <w:spacing w:line="276" w:lineRule="auto"/>
        <w:jc w:val="both"/>
        <w:rPr>
          <w:ins w:id="28" w:author="Ketevan Goginashvili" w:date="2019-05-16T10:29:00Z"/>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 xml:space="preserve">საჭიროებების შეფასება ქვეყანაში უკვე მოქმედი ინსტრუმენტების </w:t>
      </w:r>
      <w:r w:rsidR="009964BD">
        <w:rPr>
          <w:rFonts w:ascii="Sylfaen" w:hAnsi="Sylfaen"/>
          <w:sz w:val="22"/>
          <w:szCs w:val="22"/>
          <w:lang w:val="ka-GE"/>
        </w:rPr>
        <w:lastRenderedPageBreak/>
        <w:t xml:space="preserve">მეშვეობით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14:paraId="01B260DE" w14:textId="77777777" w:rsidR="003E4C08" w:rsidRDefault="003E4C08" w:rsidP="003A5BC2">
      <w:pPr>
        <w:spacing w:line="276" w:lineRule="auto"/>
        <w:jc w:val="both"/>
        <w:rPr>
          <w:ins w:id="29" w:author="Ketevan Goginashvili" w:date="2019-05-16T10:29:00Z"/>
          <w:rFonts w:ascii="Sylfaen" w:hAnsi="Sylfaen"/>
          <w:sz w:val="22"/>
          <w:szCs w:val="22"/>
          <w:lang w:val="ka-GE"/>
        </w:rPr>
      </w:pPr>
    </w:p>
    <w:p w14:paraId="57326F48" w14:textId="77777777"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14:paraId="44E3F56C" w14:textId="77777777" w:rsidR="009964BD" w:rsidRPr="0019553B" w:rsidRDefault="009964BD" w:rsidP="009964BD">
      <w:pPr>
        <w:spacing w:line="276" w:lineRule="auto"/>
        <w:jc w:val="both"/>
        <w:rPr>
          <w:rFonts w:ascii="Sylfaen" w:hAnsi="Sylfaen"/>
          <w:sz w:val="22"/>
          <w:szCs w:val="22"/>
          <w:lang w:val="ka-GE"/>
        </w:rPr>
      </w:pPr>
    </w:p>
    <w:p w14:paraId="784B0905" w14:textId="76331C9F"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w:t>
      </w:r>
      <w:r w:rsidR="00C765BC">
        <w:rPr>
          <w:rFonts w:ascii="Sylfaen" w:hAnsi="Sylfaen"/>
          <w:sz w:val="22"/>
          <w:szCs w:val="22"/>
          <w:lang w:val="ka-GE"/>
        </w:rPr>
        <w:t>ელიაშვილმა</w:t>
      </w:r>
      <w:r w:rsidR="009964BD">
        <w:rPr>
          <w:rFonts w:ascii="Sylfaen" w:hAnsi="Sylfaen"/>
          <w:sz w:val="22"/>
          <w:szCs w:val="22"/>
          <w:lang w:val="ka-GE"/>
        </w:rPr>
        <w:t xml:space="preserve">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14:paraId="71A60E62" w14:textId="77777777" w:rsidR="00D52362" w:rsidRDefault="00D52362" w:rsidP="0019553B">
      <w:pPr>
        <w:spacing w:line="276" w:lineRule="auto"/>
        <w:rPr>
          <w:rFonts w:ascii="Sylfaen" w:hAnsi="Sylfaen"/>
          <w:sz w:val="22"/>
          <w:szCs w:val="22"/>
          <w:lang w:val="ka-GE"/>
        </w:rPr>
      </w:pPr>
    </w:p>
    <w:p w14:paraId="0A82B253" w14:textId="21DDFC25"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w:t>
      </w:r>
      <w:r w:rsidR="009D11F8">
        <w:rPr>
          <w:rFonts w:ascii="Sylfaen" w:hAnsi="Sylfaen"/>
          <w:sz w:val="22"/>
          <w:szCs w:val="22"/>
          <w:lang w:val="ka-GE"/>
        </w:rPr>
        <w:t>,</w:t>
      </w:r>
      <w:r w:rsidR="001A56FB">
        <w:rPr>
          <w:rFonts w:ascii="Sylfaen" w:hAnsi="Sylfaen"/>
          <w:sz w:val="22"/>
          <w:szCs w:val="22"/>
          <w:lang w:val="ka-GE"/>
        </w:rPr>
        <w:t xml:space="preserve"> </w:t>
      </w:r>
      <w:r w:rsidR="009D11F8">
        <w:rPr>
          <w:rFonts w:ascii="Sylfaen" w:hAnsi="Sylfaen"/>
          <w:sz w:val="22"/>
          <w:szCs w:val="22"/>
          <w:lang w:val="ka-GE"/>
        </w:rPr>
        <w:t>განიხილება</w:t>
      </w:r>
      <w:r w:rsidR="001A56FB">
        <w:rPr>
          <w:rFonts w:ascii="Sylfaen" w:hAnsi="Sylfaen"/>
          <w:sz w:val="22"/>
          <w:szCs w:val="22"/>
          <w:lang w:val="ka-GE"/>
        </w:rPr>
        <w:t xml:space="preserve">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14:paraId="52FFE335" w14:textId="77777777" w:rsidR="009964BD" w:rsidRPr="0019553B" w:rsidRDefault="009964BD" w:rsidP="0019553B">
      <w:pPr>
        <w:spacing w:line="276" w:lineRule="auto"/>
        <w:rPr>
          <w:rFonts w:ascii="Sylfaen" w:hAnsi="Sylfaen"/>
          <w:sz w:val="22"/>
          <w:szCs w:val="22"/>
          <w:lang w:val="ka-GE"/>
        </w:rPr>
      </w:pPr>
    </w:p>
    <w:p w14:paraId="3DBC45EA" w14:textId="77777777"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14:paraId="7AD2FDCB" w14:textId="77777777" w:rsidR="001A56FB" w:rsidRDefault="001A56FB" w:rsidP="0019553B">
      <w:pPr>
        <w:spacing w:line="276" w:lineRule="auto"/>
        <w:rPr>
          <w:rFonts w:ascii="Sylfaen" w:hAnsi="Sylfaen"/>
          <w:sz w:val="22"/>
          <w:szCs w:val="22"/>
          <w:lang w:val="ka-GE"/>
        </w:rPr>
      </w:pPr>
    </w:p>
    <w:p w14:paraId="0B5F4225" w14:textId="77777777"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14:paraId="60794069" w14:textId="0DFD83F3"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w:t>
      </w:r>
      <w:r w:rsidR="00337ACB">
        <w:rPr>
          <w:rFonts w:ascii="Sylfaen" w:hAnsi="Sylfaen"/>
          <w:sz w:val="22"/>
          <w:szCs w:val="22"/>
          <w:lang w:val="ka-GE"/>
        </w:rPr>
        <w:t>:</w:t>
      </w:r>
      <w:r w:rsidRPr="00CB2562">
        <w:rPr>
          <w:rFonts w:ascii="Sylfaen" w:hAnsi="Sylfaen"/>
          <w:sz w:val="22"/>
          <w:szCs w:val="22"/>
          <w:lang w:val="ka-GE"/>
        </w:rPr>
        <w:t xml:space="preserve"> </w:t>
      </w:r>
      <w:r w:rsidR="00337ACB">
        <w:rPr>
          <w:rFonts w:ascii="Sylfaen" w:hAnsi="Sylfaen"/>
          <w:sz w:val="22"/>
          <w:szCs w:val="22"/>
          <w:lang w:val="ka-GE"/>
        </w:rPr>
        <w:t xml:space="preserve">(1) </w:t>
      </w:r>
      <w:r w:rsidRPr="00CB2562">
        <w:rPr>
          <w:rFonts w:ascii="Sylfaen" w:hAnsi="Sylfaen"/>
          <w:sz w:val="22"/>
          <w:szCs w:val="22"/>
          <w:lang w:val="ka-GE"/>
        </w:rPr>
        <w:t xml:space="preserve">ბორითის სამედიცინო ცენტრის საცხოვრისად გარდაქმნისთვის, </w:t>
      </w:r>
      <w:r w:rsidR="00337ACB">
        <w:rPr>
          <w:rFonts w:ascii="Sylfaen" w:hAnsi="Sylfaen"/>
          <w:sz w:val="22"/>
          <w:szCs w:val="22"/>
          <w:lang w:val="ka-GE"/>
        </w:rPr>
        <w:t xml:space="preserve">(2) </w:t>
      </w:r>
      <w:r w:rsidRPr="00CB2562">
        <w:rPr>
          <w:rFonts w:ascii="Sylfaen" w:hAnsi="Sylfaen"/>
          <w:sz w:val="22"/>
          <w:szCs w:val="22"/>
          <w:lang w:val="ka-GE"/>
        </w:rPr>
        <w:t xml:space="preserve">აღმოსავლეთ საქართველოს ფსიქიკური ჯანმრთელობის ცენტრის სურამის საავადმყოფოს ტერიტორიაზე 24 ადგილიანი საცხოვრისის ტიპის დაწესებულების შექმნისთვის, </w:t>
      </w:r>
      <w:r w:rsidR="00337ACB">
        <w:rPr>
          <w:rFonts w:ascii="Sylfaen" w:hAnsi="Sylfaen"/>
          <w:sz w:val="22"/>
          <w:szCs w:val="22"/>
          <w:lang w:val="ka-GE"/>
        </w:rPr>
        <w:t xml:space="preserve">(3) </w:t>
      </w:r>
      <w:r w:rsidRPr="00CB2562">
        <w:rPr>
          <w:rFonts w:ascii="Sylfaen" w:hAnsi="Sylfaen"/>
          <w:sz w:val="22"/>
          <w:szCs w:val="22"/>
          <w:lang w:val="ka-GE"/>
        </w:rPr>
        <w:t xml:space="preserve">ბედიანის საავადმყოფოს რეაბილიტაციისა და </w:t>
      </w:r>
      <w:r w:rsidR="00337ACB">
        <w:rPr>
          <w:rFonts w:ascii="Sylfaen" w:hAnsi="Sylfaen"/>
          <w:sz w:val="22"/>
          <w:szCs w:val="22"/>
          <w:lang w:val="ka-GE"/>
        </w:rPr>
        <w:t xml:space="preserve">(4) </w:t>
      </w:r>
      <w:r w:rsidRPr="00CB2562">
        <w:rPr>
          <w:rFonts w:ascii="Sylfaen" w:hAnsi="Sylfaen"/>
          <w:sz w:val="22"/>
          <w:szCs w:val="22"/>
          <w:lang w:val="ka-GE"/>
        </w:rPr>
        <w:t xml:space="preserve">ქ.რუსთავში საცხოვრის ტიპის დაწესებულებისთვის მიწის გამოსყიდვისა და მშენებლობისთვის,  </w:t>
      </w:r>
      <w:r w:rsidR="00337ACB">
        <w:rPr>
          <w:rFonts w:ascii="Sylfaen" w:hAnsi="Sylfaen"/>
          <w:sz w:val="22"/>
          <w:szCs w:val="22"/>
          <w:lang w:val="ka-GE"/>
        </w:rPr>
        <w:t xml:space="preserve">(5) </w:t>
      </w:r>
      <w:r w:rsidRPr="00CB2562">
        <w:rPr>
          <w:rFonts w:ascii="Sylfaen" w:hAnsi="Sylfaen"/>
          <w:sz w:val="22"/>
          <w:szCs w:val="22"/>
          <w:lang w:val="ka-GE"/>
        </w:rPr>
        <w:t>შპს „ფსიქიკური ჯანმრთელობის ცენტრის“ 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14:paraId="26A8D41D" w14:textId="77777777"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p>
    <w:p w14:paraId="35DE1974" w14:textId="77777777"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14:paraId="24834478" w14:textId="77777777" w:rsidR="00CB2562" w:rsidRPr="00CB2562" w:rsidRDefault="00CB2562" w:rsidP="00CB2562">
      <w:pPr>
        <w:pStyle w:val="ListParagraph"/>
        <w:spacing w:line="276" w:lineRule="auto"/>
        <w:ind w:left="360"/>
        <w:jc w:val="both"/>
        <w:rPr>
          <w:rFonts w:ascii="Sylfaen" w:hAnsi="Sylfaen"/>
          <w:sz w:val="22"/>
          <w:szCs w:val="22"/>
          <w:lang w:val="ka-GE"/>
        </w:rPr>
      </w:pPr>
    </w:p>
    <w:p w14:paraId="5AE67474" w14:textId="77777777" w:rsidR="00581200" w:rsidRPr="0019553B" w:rsidRDefault="00581200" w:rsidP="0019553B">
      <w:pPr>
        <w:spacing w:line="276" w:lineRule="auto"/>
        <w:rPr>
          <w:rFonts w:ascii="Sylfaen" w:hAnsi="Sylfaen"/>
          <w:sz w:val="22"/>
          <w:szCs w:val="22"/>
          <w:lang w:val="ka-GE"/>
        </w:rPr>
      </w:pPr>
    </w:p>
    <w:p w14:paraId="560E5D35" w14:textId="77777777"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14:paraId="001A96A5" w14:textId="77777777"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DF042C">
        <w:rPr>
          <w:rFonts w:ascii="Sylfaen" w:hAnsi="Sylfaen"/>
          <w:b/>
          <w:sz w:val="22"/>
          <w:szCs w:val="22"/>
          <w:lang w:val="ka-GE"/>
        </w:rPr>
        <w:t>”</w:t>
      </w:r>
      <w:r w:rsidRPr="009D662B">
        <w:rPr>
          <w:rFonts w:ascii="Sylfaen" w:hAnsi="Sylfaen"/>
          <w:b/>
          <w:sz w:val="22"/>
          <w:szCs w:val="22"/>
          <w:lang w:val="ka-GE"/>
        </w:rPr>
        <w:t xml:space="preserve"> წარდგენა  </w:t>
      </w:r>
    </w:p>
    <w:p w14:paraId="1711E9FF" w14:textId="77777777"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w:t>
      </w:r>
      <w:r w:rsidRPr="009D662B">
        <w:rPr>
          <w:rFonts w:ascii="Sylfaen" w:hAnsi="Sylfaen"/>
          <w:sz w:val="22"/>
          <w:szCs w:val="22"/>
          <w:lang w:val="ka-GE"/>
        </w:rPr>
        <w:lastRenderedPageBreak/>
        <w:t xml:space="preserve">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ჩაიწერა</w:t>
      </w:r>
      <w:r w:rsidR="00DF042C">
        <w:rPr>
          <w:rFonts w:ascii="Sylfaen" w:hAnsi="Sylfaen"/>
          <w:sz w:val="22"/>
          <w:szCs w:val="22"/>
          <w:lang w:val="ka-GE"/>
        </w:rPr>
        <w:t>,</w:t>
      </w:r>
      <w:r>
        <w:rPr>
          <w:rFonts w:ascii="Sylfaen" w:hAnsi="Sylfaen"/>
          <w:sz w:val="22"/>
          <w:szCs w:val="22"/>
          <w:lang w:val="ka-GE"/>
        </w:rPr>
        <w:t xml:space="preserve">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14:paraId="254A9C01" w14:textId="77777777" w:rsidR="009D662B" w:rsidRDefault="009D662B" w:rsidP="009D662B">
      <w:pPr>
        <w:spacing w:line="276" w:lineRule="auto"/>
        <w:jc w:val="both"/>
        <w:rPr>
          <w:rFonts w:ascii="Sylfaen" w:hAnsi="Sylfaen"/>
          <w:sz w:val="22"/>
          <w:szCs w:val="22"/>
          <w:lang w:val="ka-GE"/>
        </w:rPr>
      </w:pPr>
    </w:p>
    <w:p w14:paraId="3A4F9555" w14:textId="77777777"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14:paraId="1A20A810" w14:textId="77777777" w:rsidR="008A0BA6" w:rsidRDefault="008A0BA6" w:rsidP="0019553B">
      <w:pPr>
        <w:spacing w:line="276" w:lineRule="auto"/>
        <w:rPr>
          <w:rFonts w:ascii="Sylfaen" w:hAnsi="Sylfaen"/>
          <w:sz w:val="22"/>
          <w:szCs w:val="22"/>
          <w:lang w:val="ka-GE"/>
        </w:rPr>
      </w:pPr>
    </w:p>
    <w:p w14:paraId="71DC1A8B" w14:textId="77777777"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14:paraId="23F33132" w14:textId="77777777" w:rsidR="00356F66" w:rsidRDefault="00356F66" w:rsidP="0019553B">
      <w:pPr>
        <w:spacing w:line="276" w:lineRule="auto"/>
        <w:rPr>
          <w:rFonts w:ascii="Sylfaen" w:hAnsi="Sylfaen"/>
          <w:sz w:val="22"/>
          <w:szCs w:val="22"/>
          <w:lang w:val="ka-GE"/>
        </w:rPr>
      </w:pPr>
    </w:p>
    <w:p w14:paraId="43B317D1" w14:textId="5C1EDEFF"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w:t>
      </w:r>
      <w:r w:rsidR="00DF042C">
        <w:rPr>
          <w:rFonts w:ascii="Sylfaen" w:hAnsi="Sylfaen"/>
          <w:sz w:val="22"/>
          <w:szCs w:val="22"/>
          <w:lang w:val="ka-GE"/>
        </w:rPr>
        <w:t>ის პარალელურად დამტკიცდება</w:t>
      </w:r>
      <w:r w:rsidR="00356F66" w:rsidRPr="00356F66">
        <w:rPr>
          <w:rFonts w:ascii="Sylfaen" w:hAnsi="Sylfaen"/>
          <w:sz w:val="22"/>
          <w:szCs w:val="22"/>
          <w:lang w:val="ka-GE"/>
        </w:rPr>
        <w:t xml:space="preserve"> სტანდარტი, რომელიც </w:t>
      </w:r>
      <w:r w:rsidR="00DF042C">
        <w:rPr>
          <w:rFonts w:ascii="Sylfaen" w:hAnsi="Sylfaen"/>
          <w:sz w:val="22"/>
          <w:szCs w:val="22"/>
          <w:lang w:val="ka-GE"/>
        </w:rPr>
        <w:t xml:space="preserve">უფრო </w:t>
      </w:r>
      <w:r w:rsidR="00356F66" w:rsidRPr="00356F66">
        <w:rPr>
          <w:rFonts w:ascii="Sylfaen" w:hAnsi="Sylfaen"/>
          <w:sz w:val="22"/>
          <w:szCs w:val="22"/>
          <w:lang w:val="ka-GE"/>
        </w:rPr>
        <w:t xml:space="preserve">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14:paraId="48A57FCC" w14:textId="275DC863"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w:t>
      </w:r>
      <w:r w:rsidR="00417110" w:rsidRPr="0019553B">
        <w:rPr>
          <w:rFonts w:ascii="Sylfaen" w:hAnsi="Sylfaen"/>
          <w:sz w:val="22"/>
          <w:szCs w:val="22"/>
          <w:lang w:val="ka-GE"/>
        </w:rPr>
        <w:lastRenderedPageBreak/>
        <w:t>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სამედიც</w:t>
      </w:r>
      <w:r w:rsidR="00781876">
        <w:rPr>
          <w:rFonts w:ascii="Sylfaen" w:hAnsi="Sylfaen"/>
          <w:sz w:val="22"/>
          <w:szCs w:val="22"/>
          <w:lang w:val="ka-GE"/>
        </w:rPr>
        <w:t>ი</w:t>
      </w:r>
      <w:r w:rsidR="00733B6B">
        <w:rPr>
          <w:rFonts w:ascii="Sylfaen" w:hAnsi="Sylfaen"/>
          <w:sz w:val="22"/>
          <w:szCs w:val="22"/>
          <w:lang w:val="ka-GE"/>
        </w:rPr>
        <w:t>ნო და სოციალური საჭიროებების თავად დაკმაყოფილების ხელშემწყობი ინსტიტუციის შექმნა.</w:t>
      </w:r>
    </w:p>
    <w:p w14:paraId="10248AE8" w14:textId="77777777" w:rsidR="00733B6B" w:rsidRDefault="00733B6B" w:rsidP="00733B6B">
      <w:pPr>
        <w:spacing w:line="276" w:lineRule="auto"/>
        <w:jc w:val="both"/>
        <w:rPr>
          <w:rFonts w:ascii="Sylfaen" w:hAnsi="Sylfaen"/>
          <w:sz w:val="22"/>
          <w:szCs w:val="22"/>
          <w:lang w:val="ka-GE"/>
        </w:rPr>
      </w:pPr>
    </w:p>
    <w:p w14:paraId="64F198EE" w14:textId="77777777"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 xml:space="preserve">სებული რეგულაცებით, საცხოვრისი </w:t>
      </w:r>
      <w:r>
        <w:rPr>
          <w:rFonts w:ascii="Sylfaen" w:hAnsi="Sylfaen"/>
          <w:sz w:val="22"/>
          <w:szCs w:val="22"/>
          <w:lang w:val="ka-GE"/>
        </w:rPr>
        <w:t xml:space="preserve">არ იქნება </w:t>
      </w:r>
      <w:r w:rsidR="00B064E7">
        <w:rPr>
          <w:rFonts w:ascii="Sylfaen" w:hAnsi="Sylfaen"/>
          <w:sz w:val="22"/>
          <w:szCs w:val="22"/>
          <w:lang w:val="ka-GE"/>
        </w:rPr>
        <w:t xml:space="preserve">ტიპიური </w:t>
      </w:r>
      <w:r>
        <w:rPr>
          <w:rFonts w:ascii="Sylfaen" w:hAnsi="Sylfaen"/>
          <w:sz w:val="22"/>
          <w:szCs w:val="22"/>
          <w:lang w:val="ka-GE"/>
        </w:rPr>
        <w:t>სამედიცინო დაწესებულება</w:t>
      </w:r>
      <w:r w:rsidR="00B064E7">
        <w:rPr>
          <w:rFonts w:ascii="Sylfaen" w:hAnsi="Sylfaen"/>
          <w:sz w:val="22"/>
          <w:szCs w:val="22"/>
          <w:lang w:val="ka-GE"/>
        </w:rPr>
        <w:t xml:space="preserve"> - სტაციონარის მსგავსი</w:t>
      </w:r>
      <w:r>
        <w:rPr>
          <w:rFonts w:ascii="Sylfaen" w:hAnsi="Sylfaen"/>
          <w:sz w:val="22"/>
          <w:szCs w:val="22"/>
          <w:lang w:val="ka-GE"/>
        </w:rPr>
        <w:t xml:space="preserve">, თუმცა იქ ერთი ექთნის ან ექიმის საქმიანობაც კი აუცილებელს ხდის მისი, როგორც სამედიცინო საქმიანობის გამწევი ინსტიტუციის, მარეგულირებელ გარემოში მოხვედრას. </w:t>
      </w:r>
    </w:p>
    <w:p w14:paraId="2384DA93" w14:textId="77777777" w:rsidR="00B03E4B" w:rsidRDefault="00B03E4B" w:rsidP="00733B6B">
      <w:pPr>
        <w:spacing w:line="276" w:lineRule="auto"/>
        <w:jc w:val="both"/>
        <w:rPr>
          <w:rFonts w:ascii="Sylfaen" w:hAnsi="Sylfaen"/>
          <w:sz w:val="22"/>
          <w:szCs w:val="22"/>
          <w:lang w:val="ka-GE"/>
        </w:rPr>
      </w:pPr>
    </w:p>
    <w:p w14:paraId="3AC1F366" w14:textId="77777777"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14:paraId="3DA35A29" w14:textId="77777777" w:rsidR="004159D1" w:rsidRPr="0019553B" w:rsidRDefault="004159D1" w:rsidP="0019553B">
      <w:pPr>
        <w:spacing w:line="276" w:lineRule="auto"/>
        <w:rPr>
          <w:rFonts w:ascii="Sylfaen" w:hAnsi="Sylfaen"/>
          <w:sz w:val="22"/>
          <w:szCs w:val="22"/>
          <w:lang w:val="ka-GE"/>
        </w:rPr>
      </w:pPr>
    </w:p>
    <w:p w14:paraId="3EC6A306" w14:textId="77777777"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14:paraId="6568E5A2" w14:textId="67051546" w:rsidR="00F31F27" w:rsidRPr="00F31F27" w:rsidRDefault="007F24A5" w:rsidP="00F31F27">
      <w:pPr>
        <w:spacing w:after="200" w:line="276" w:lineRule="auto"/>
        <w:jc w:val="both"/>
        <w:rPr>
          <w:rFonts w:ascii="Sylfaen" w:hAnsi="Sylfaen"/>
          <w:b/>
          <w:sz w:val="22"/>
          <w:szCs w:val="22"/>
          <w:lang w:val="ka-GE"/>
        </w:rPr>
      </w:pPr>
      <w:r>
        <w:rPr>
          <w:rFonts w:ascii="Sylfaen" w:hAnsi="Sylfaen" w:cs="Sylfaen"/>
          <w:b/>
          <w:sz w:val="22"/>
          <w:szCs w:val="22"/>
          <w:lang w:val="ka-GE"/>
        </w:rPr>
        <w:t xml:space="preserve">ფსიქიკური ჯანმრთელობის სფეროში </w:t>
      </w:r>
      <w:r w:rsidR="00F31F27" w:rsidRPr="00F31F27">
        <w:rPr>
          <w:rFonts w:ascii="Sylfaen" w:hAnsi="Sylfaen" w:cs="Sylfaen"/>
          <w:b/>
          <w:sz w:val="22"/>
          <w:szCs w:val="22"/>
          <w:lang w:val="ka-GE"/>
        </w:rPr>
        <w:t>დონორის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დაფინანსების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მოძიების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შესაძლებლობა</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მაგ</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ჩ</w:t>
      </w:r>
      <w:r w:rsidR="00F31F27" w:rsidRPr="00F31F27">
        <w:rPr>
          <w:rFonts w:ascii="Sylfaen" w:hAnsi="Sylfaen"/>
          <w:b/>
          <w:sz w:val="22"/>
          <w:szCs w:val="22"/>
          <w:lang w:val="ka-GE"/>
        </w:rPr>
        <w:t>ინეთის მთვრობის გრანტი</w:t>
      </w:r>
      <w:r>
        <w:rPr>
          <w:rFonts w:ascii="Sylfaen" w:hAnsi="Sylfaen"/>
          <w:b/>
          <w:sz w:val="22"/>
          <w:szCs w:val="22"/>
          <w:lang w:val="ka-GE"/>
        </w:rPr>
        <w:t xml:space="preserve"> ინფრასტრუქტურისათვის</w:t>
      </w:r>
      <w:r w:rsidR="00F31F27" w:rsidRPr="00F31F27">
        <w:rPr>
          <w:rFonts w:ascii="Sylfaen" w:hAnsi="Sylfaen"/>
          <w:b/>
          <w:sz w:val="22"/>
          <w:szCs w:val="22"/>
          <w:lang w:val="ka-GE"/>
        </w:rPr>
        <w:t>, ინფორმაცია საფრანგეთის ტექნიკური დახმარების თაობაზე</w:t>
      </w:r>
    </w:p>
    <w:p w14:paraId="043E6A7F" w14:textId="77777777"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14:paraId="69883A2A" w14:textId="77777777" w:rsidR="00A27987" w:rsidRDefault="00A27987" w:rsidP="001A56FB">
      <w:pPr>
        <w:spacing w:line="276" w:lineRule="auto"/>
        <w:rPr>
          <w:rFonts w:ascii="Sylfaen" w:hAnsi="Sylfaen"/>
          <w:sz w:val="22"/>
          <w:szCs w:val="22"/>
          <w:highlight w:val="yellow"/>
          <w:lang w:val="ka-GE"/>
        </w:rPr>
      </w:pPr>
    </w:p>
    <w:p w14:paraId="2A2C47A8" w14:textId="77777777"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2019 წელს, ასევე, 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აღნიშნულ პროცესში ჩართულობასა და მონაწილეობისკენ. </w:t>
      </w:r>
      <w:r w:rsidR="00A27987">
        <w:rPr>
          <w:rFonts w:ascii="Sylfaen" w:hAnsi="Sylfaen"/>
          <w:sz w:val="22"/>
          <w:szCs w:val="22"/>
          <w:lang w:val="ka-GE"/>
        </w:rPr>
        <w:t xml:space="preserve"> </w:t>
      </w:r>
    </w:p>
    <w:p w14:paraId="7FC5CF2B" w14:textId="77777777" w:rsidR="00551EC5" w:rsidRDefault="00551EC5" w:rsidP="00551EC5">
      <w:pPr>
        <w:spacing w:line="276" w:lineRule="auto"/>
        <w:jc w:val="both"/>
        <w:rPr>
          <w:rFonts w:ascii="Sylfaen" w:hAnsi="Sylfaen"/>
          <w:sz w:val="22"/>
          <w:szCs w:val="22"/>
          <w:lang w:val="ka-GE"/>
        </w:rPr>
      </w:pPr>
    </w:p>
    <w:p w14:paraId="62A9AE56" w14:textId="77777777"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14:paraId="2292140D" w14:textId="77777777"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14:paraId="59180565" w14:textId="77777777" w:rsidR="00A27987" w:rsidRDefault="00A27987" w:rsidP="0019553B">
      <w:pPr>
        <w:spacing w:line="276" w:lineRule="auto"/>
        <w:rPr>
          <w:rFonts w:ascii="Sylfaen" w:hAnsi="Sylfaen"/>
          <w:sz w:val="22"/>
          <w:szCs w:val="22"/>
          <w:lang w:val="ka-GE"/>
        </w:rPr>
      </w:pPr>
    </w:p>
    <w:p w14:paraId="0993E942" w14:textId="77777777"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14:paraId="0A683C3B" w14:textId="77777777" w:rsidR="00FC0C3F" w:rsidRDefault="00FC0C3F" w:rsidP="00FC0C3F">
      <w:pPr>
        <w:spacing w:line="276" w:lineRule="auto"/>
        <w:jc w:val="both"/>
        <w:rPr>
          <w:rFonts w:ascii="Sylfaen" w:hAnsi="Sylfaen"/>
          <w:sz w:val="22"/>
          <w:szCs w:val="22"/>
          <w:lang w:val="ka-GE"/>
        </w:rPr>
      </w:pPr>
    </w:p>
    <w:p w14:paraId="5BDB6033" w14:textId="3983F297" w:rsidR="00551EC5" w:rsidRDefault="007F24A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w:t>
      </w:r>
      <w:r w:rsidR="00FC0C3F">
        <w:rPr>
          <w:rFonts w:ascii="Sylfaen" w:hAnsi="Sylfaen"/>
          <w:sz w:val="22"/>
          <w:szCs w:val="22"/>
          <w:lang w:val="ka-GE"/>
        </w:rPr>
        <w:t>ნინო ო</w:t>
      </w:r>
      <w:r w:rsidR="00531717">
        <w:rPr>
          <w:rFonts w:ascii="Sylfaen" w:hAnsi="Sylfaen"/>
          <w:sz w:val="22"/>
          <w:szCs w:val="22"/>
          <w:lang w:val="ka-GE"/>
        </w:rPr>
        <w:t>კ</w:t>
      </w:r>
      <w:r w:rsidR="00FC0C3F">
        <w:rPr>
          <w:rFonts w:ascii="Sylfaen" w:hAnsi="Sylfaen"/>
          <w:sz w:val="22"/>
          <w:szCs w:val="22"/>
          <w:lang w:val="ka-GE"/>
        </w:rPr>
        <w:t xml:space="preserve">რიბელაშვილმა </w:t>
      </w:r>
      <w:r w:rsidR="00531717">
        <w:rPr>
          <w:rFonts w:ascii="Sylfaen" w:hAnsi="Sylfaen"/>
          <w:sz w:val="22"/>
          <w:szCs w:val="22"/>
          <w:lang w:val="ka-GE"/>
        </w:rPr>
        <w:t xml:space="preserve">დააფიქსირა საკუთარი მოსაზრება ფსიქიკური ჯანმრთელობის სერვისებთან დაკავშირებული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t>ფსიქიატირული</w:t>
      </w:r>
      <w:r>
        <w:rPr>
          <w:rFonts w:ascii="Sylfaen" w:hAnsi="Sylfaen"/>
          <w:sz w:val="22"/>
          <w:szCs w:val="22"/>
          <w:lang w:val="ka-GE"/>
        </w:rPr>
        <w:t xml:space="preserve"> პროფილის</w:t>
      </w:r>
      <w:r w:rsidR="00154BC0" w:rsidRPr="0019553B">
        <w:rPr>
          <w:rFonts w:ascii="Sylfaen" w:hAnsi="Sylfaen"/>
          <w:sz w:val="22"/>
          <w:szCs w:val="22"/>
          <w:lang w:val="ka-GE"/>
        </w:rPr>
        <w:t xml:space="preserve"> ელექტრ</w:t>
      </w:r>
      <w:r>
        <w:rPr>
          <w:rFonts w:ascii="Sylfaen" w:hAnsi="Sylfaen"/>
          <w:sz w:val="22"/>
          <w:szCs w:val="22"/>
          <w:lang w:val="ka-GE"/>
        </w:rPr>
        <w:t>ო</w:t>
      </w:r>
      <w:r w:rsidR="00154BC0" w:rsidRPr="0019553B">
        <w:rPr>
          <w:rFonts w:ascii="Sylfaen" w:hAnsi="Sylfaen"/>
          <w:sz w:val="22"/>
          <w:szCs w:val="22"/>
          <w:lang w:val="ka-GE"/>
        </w:rPr>
        <w:t xml:space="preserve">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w:t>
      </w:r>
      <w:r w:rsidR="00531717">
        <w:rPr>
          <w:rFonts w:ascii="Sylfaen" w:hAnsi="Sylfaen"/>
          <w:sz w:val="22"/>
          <w:szCs w:val="22"/>
          <w:lang w:val="ka-GE"/>
        </w:rPr>
        <w:lastRenderedPageBreak/>
        <w:t xml:space="preserve">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w:t>
      </w:r>
      <w:r>
        <w:rPr>
          <w:rFonts w:ascii="Sylfaen" w:hAnsi="Sylfaen"/>
          <w:sz w:val="22"/>
          <w:szCs w:val="22"/>
          <w:lang w:val="ka-GE"/>
        </w:rPr>
        <w:t xml:space="preserve"> სხვა</w:t>
      </w:r>
      <w:r w:rsidR="00154BC0" w:rsidRPr="0019553B">
        <w:rPr>
          <w:rFonts w:ascii="Sylfaen" w:hAnsi="Sylfaen"/>
          <w:sz w:val="22"/>
          <w:szCs w:val="22"/>
          <w:lang w:val="ka-GE"/>
        </w:rPr>
        <w:t xml:space="preserve"> ექ</w:t>
      </w:r>
      <w:r>
        <w:rPr>
          <w:rFonts w:ascii="Sylfaen" w:hAnsi="Sylfaen"/>
          <w:sz w:val="22"/>
          <w:szCs w:val="22"/>
          <w:lang w:val="ka-GE"/>
        </w:rPr>
        <w:t>ი</w:t>
      </w:r>
      <w:r w:rsidR="00154BC0" w:rsidRPr="0019553B">
        <w:rPr>
          <w:rFonts w:ascii="Sylfaen" w:hAnsi="Sylfaen"/>
          <w:sz w:val="22"/>
          <w:szCs w:val="22"/>
          <w:lang w:val="ka-GE"/>
        </w:rPr>
        <w:t>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w:t>
      </w:r>
      <w:r>
        <w:rPr>
          <w:rFonts w:ascii="Sylfaen" w:hAnsi="Sylfaen"/>
          <w:sz w:val="22"/>
          <w:szCs w:val="22"/>
          <w:lang w:val="ka-GE"/>
        </w:rPr>
        <w:t>ტ</w:t>
      </w:r>
      <w:r w:rsidR="00154BC0" w:rsidRPr="0019553B">
        <w:rPr>
          <w:rFonts w:ascii="Sylfaen" w:hAnsi="Sylfaen"/>
          <w:sz w:val="22"/>
          <w:szCs w:val="22"/>
          <w:lang w:val="ka-GE"/>
        </w:rPr>
        <w:t>ული სიტუაცია</w:t>
      </w:r>
      <w:r>
        <w:rPr>
          <w:rFonts w:ascii="Sylfaen" w:hAnsi="Sylfaen"/>
          <w:sz w:val="22"/>
          <w:szCs w:val="22"/>
          <w:lang w:val="ka-GE"/>
        </w:rPr>
        <w:t>.</w:t>
      </w:r>
      <w:r w:rsidR="00CF54E2">
        <w:rPr>
          <w:rFonts w:ascii="Sylfaen" w:hAnsi="Sylfaen"/>
          <w:sz w:val="22"/>
          <w:szCs w:val="22"/>
          <w:lang w:val="ka-GE"/>
        </w:rPr>
        <w:t xml:space="preserve"> ასევე, გასათვალისწინებელია და მნიშვნელოვანი გამოწვევაა</w:t>
      </w:r>
      <w:r w:rsidR="00551EC5">
        <w:rPr>
          <w:rFonts w:ascii="Sylfaen" w:hAnsi="Sylfaen"/>
          <w:sz w:val="22"/>
          <w:szCs w:val="22"/>
          <w:lang w:val="ka-GE"/>
        </w:rPr>
        <w:t xml:space="preserve">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w:t>
      </w:r>
      <w:r w:rsidR="00CF54E2">
        <w:rPr>
          <w:rFonts w:ascii="Sylfaen" w:hAnsi="Sylfaen"/>
          <w:sz w:val="22"/>
          <w:szCs w:val="22"/>
          <w:lang w:val="ka-GE"/>
        </w:rPr>
        <w:t>, რომელიც მთელ რიგ შემთხვევაში</w:t>
      </w:r>
      <w:r w:rsidR="00531717">
        <w:rPr>
          <w:rFonts w:ascii="Sylfaen" w:hAnsi="Sylfaen"/>
          <w:sz w:val="22"/>
          <w:szCs w:val="22"/>
          <w:lang w:val="ka-GE"/>
        </w:rPr>
        <w:t xml:space="preserve">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14:paraId="0A066A49" w14:textId="77777777" w:rsidR="00551EC5" w:rsidRDefault="00551EC5" w:rsidP="00531717">
      <w:pPr>
        <w:spacing w:line="276" w:lineRule="auto"/>
        <w:jc w:val="both"/>
        <w:rPr>
          <w:rFonts w:ascii="Sylfaen" w:hAnsi="Sylfaen"/>
          <w:sz w:val="22"/>
          <w:szCs w:val="22"/>
          <w:lang w:val="ka-GE"/>
        </w:rPr>
      </w:pPr>
    </w:p>
    <w:p w14:paraId="33281942" w14:textId="15FE5F14"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 xml:space="preserve">გაჩნდეს </w:t>
      </w:r>
      <w:r w:rsidR="00DC0AC3">
        <w:rPr>
          <w:rFonts w:ascii="Sylfaen" w:hAnsi="Sylfaen"/>
          <w:sz w:val="22"/>
          <w:szCs w:val="22"/>
          <w:lang w:val="ka-GE"/>
        </w:rPr>
        <w:t>ჩ</w:t>
      </w:r>
      <w:r w:rsidR="00477C9D">
        <w:rPr>
          <w:rFonts w:ascii="Sylfaen" w:hAnsi="Sylfaen"/>
          <w:sz w:val="22"/>
          <w:szCs w:val="22"/>
          <w:lang w:val="ka-GE"/>
        </w:rPr>
        <w:t>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14:paraId="245DCF4C" w14:textId="77777777" w:rsidR="00AC3BCF" w:rsidRPr="0019553B" w:rsidRDefault="00AC3BCF" w:rsidP="0019553B">
      <w:pPr>
        <w:spacing w:line="276" w:lineRule="auto"/>
        <w:rPr>
          <w:rFonts w:ascii="Sylfaen" w:hAnsi="Sylfaen"/>
          <w:sz w:val="22"/>
          <w:szCs w:val="22"/>
          <w:lang w:val="ka-GE"/>
        </w:rPr>
      </w:pPr>
    </w:p>
    <w:p w14:paraId="3DE653AD" w14:textId="2EBC6BE7"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თუმცა საკანონმდებლო ცვ</w:t>
      </w:r>
      <w:r w:rsidR="0018472F">
        <w:rPr>
          <w:rFonts w:ascii="Sylfaen" w:hAnsi="Sylfaen"/>
          <w:sz w:val="22"/>
          <w:szCs w:val="22"/>
          <w:lang w:val="ka-GE"/>
        </w:rPr>
        <w:t>ლ</w:t>
      </w:r>
      <w:r>
        <w:rPr>
          <w:rFonts w:ascii="Sylfaen" w:hAnsi="Sylfaen"/>
          <w:sz w:val="22"/>
          <w:szCs w:val="22"/>
          <w:lang w:val="ka-GE"/>
        </w:rPr>
        <w:t>ილებები</w:t>
      </w:r>
      <w:r w:rsidR="0018472F">
        <w:rPr>
          <w:rFonts w:ascii="Sylfaen" w:hAnsi="Sylfaen"/>
          <w:sz w:val="22"/>
          <w:szCs w:val="22"/>
          <w:lang w:val="ka-GE"/>
        </w:rPr>
        <w:t>, პარლამნეტში წარდგენისათვის,</w:t>
      </w:r>
      <w:r>
        <w:rPr>
          <w:rFonts w:ascii="Sylfaen" w:hAnsi="Sylfaen"/>
          <w:sz w:val="22"/>
          <w:szCs w:val="22"/>
          <w:lang w:val="ka-GE"/>
        </w:rPr>
        <w:t xml:space="preserve">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14:paraId="4824EF1C" w14:textId="77777777" w:rsidR="00477C9D" w:rsidRDefault="00477C9D" w:rsidP="008E50FF">
      <w:pPr>
        <w:spacing w:line="276" w:lineRule="auto"/>
        <w:jc w:val="both"/>
        <w:rPr>
          <w:rFonts w:ascii="Sylfaen" w:hAnsi="Sylfaen"/>
          <w:sz w:val="22"/>
          <w:szCs w:val="22"/>
          <w:lang w:val="ka-GE"/>
        </w:rPr>
      </w:pPr>
    </w:p>
    <w:p w14:paraId="4BF5E827" w14:textId="1DA90959" w:rsidR="00273171" w:rsidRPr="0019553B" w:rsidRDefault="00531717" w:rsidP="008E50FF">
      <w:pPr>
        <w:spacing w:line="276" w:lineRule="auto"/>
        <w:jc w:val="both"/>
        <w:rPr>
          <w:rFonts w:ascii="Sylfaen" w:hAnsi="Sylfaen"/>
          <w:sz w:val="22"/>
          <w:szCs w:val="22"/>
          <w:lang w:val="ka-GE"/>
        </w:rPr>
      </w:pPr>
      <w:r>
        <w:rPr>
          <w:rFonts w:ascii="Sylfaen" w:hAnsi="Sylfaen"/>
          <w:sz w:val="22"/>
          <w:szCs w:val="22"/>
          <w:lang w:val="ka-GE"/>
        </w:rPr>
        <w:t>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ებ</w:t>
      </w:r>
      <w:r w:rsidR="0018472F">
        <w:rPr>
          <w:rFonts w:ascii="Sylfaen" w:hAnsi="Sylfaen"/>
          <w:sz w:val="22"/>
          <w:szCs w:val="22"/>
          <w:lang w:val="ka-GE"/>
        </w:rPr>
        <w:t>თან დაკავშირებით აღინიშნა, რომ</w:t>
      </w:r>
      <w:r w:rsidR="00875D9D">
        <w:rPr>
          <w:rFonts w:ascii="Sylfaen" w:hAnsi="Sylfaen"/>
          <w:sz w:val="22"/>
          <w:szCs w:val="22"/>
          <w:lang w:val="ka-GE"/>
        </w:rPr>
        <w:t xml:space="preserve">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თვლიან, რომ </w:t>
      </w:r>
      <w:r w:rsidR="00CF2D45" w:rsidRPr="0019553B">
        <w:rPr>
          <w:rFonts w:ascii="Sylfaen" w:hAnsi="Sylfaen"/>
          <w:sz w:val="22"/>
          <w:szCs w:val="22"/>
          <w:lang w:val="ka-GE"/>
        </w:rPr>
        <w:t>განსაკუთრებული მიდგომა უნდა იყოს ფსიქიატრ</w:t>
      </w:r>
      <w:r w:rsidR="0018472F">
        <w:rPr>
          <w:rFonts w:ascii="Sylfaen" w:hAnsi="Sylfaen"/>
          <w:sz w:val="22"/>
          <w:szCs w:val="22"/>
          <w:lang w:val="ka-GE"/>
        </w:rPr>
        <w:t>ი</w:t>
      </w:r>
      <w:r w:rsidR="00CF2D45" w:rsidRPr="0019553B">
        <w:rPr>
          <w:rFonts w:ascii="Sylfaen" w:hAnsi="Sylfaen"/>
          <w:sz w:val="22"/>
          <w:szCs w:val="22"/>
          <w:lang w:val="ka-GE"/>
        </w:rPr>
        <w:t xml:space="preserve">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w:t>
      </w:r>
      <w:r w:rsidR="0018472F">
        <w:rPr>
          <w:rFonts w:ascii="Sylfaen" w:hAnsi="Sylfaen"/>
          <w:sz w:val="22"/>
          <w:szCs w:val="22"/>
          <w:lang w:val="ka-GE"/>
        </w:rPr>
        <w:t>ხ</w:t>
      </w:r>
      <w:r w:rsidR="008E50FF">
        <w:rPr>
          <w:rFonts w:ascii="Sylfaen" w:hAnsi="Sylfaen"/>
          <w:sz w:val="22"/>
          <w:szCs w:val="22"/>
          <w:lang w:val="ka-GE"/>
        </w:rPr>
        <w:t>ილება საბჭოს ფორმატში</w:t>
      </w:r>
      <w:r w:rsidR="00875D9D">
        <w:rPr>
          <w:rFonts w:ascii="Sylfaen" w:hAnsi="Sylfaen"/>
          <w:sz w:val="22"/>
          <w:szCs w:val="22"/>
          <w:lang w:val="ka-GE"/>
        </w:rPr>
        <w:t>.</w:t>
      </w:r>
    </w:p>
    <w:p w14:paraId="33D7F7FC" w14:textId="77777777" w:rsidR="00CF2D45" w:rsidRPr="0019553B" w:rsidRDefault="00CF2D45" w:rsidP="0019553B">
      <w:pPr>
        <w:spacing w:line="276" w:lineRule="auto"/>
        <w:rPr>
          <w:rFonts w:ascii="Sylfaen" w:hAnsi="Sylfaen"/>
          <w:sz w:val="22"/>
          <w:szCs w:val="22"/>
          <w:lang w:val="ka-GE"/>
        </w:rPr>
      </w:pPr>
    </w:p>
    <w:p w14:paraId="7F5153E3" w14:textId="78D84BCF"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w:t>
      </w:r>
      <w:r w:rsidR="0018472F">
        <w:rPr>
          <w:rFonts w:ascii="Sylfaen" w:hAnsi="Sylfaen"/>
          <w:sz w:val="22"/>
          <w:szCs w:val="22"/>
          <w:lang w:val="ka-GE"/>
        </w:rPr>
        <w:t>სათანადოდ</w:t>
      </w:r>
      <w:r w:rsidR="00531717">
        <w:rPr>
          <w:rFonts w:ascii="Sylfaen" w:hAnsi="Sylfaen"/>
          <w:sz w:val="22"/>
          <w:szCs w:val="22"/>
          <w:lang w:val="ka-GE"/>
        </w:rPr>
        <w:t xml:space="preserve"> მომზადების </w:t>
      </w:r>
      <w:r>
        <w:rPr>
          <w:rFonts w:ascii="Sylfaen" w:hAnsi="Sylfaen"/>
          <w:sz w:val="22"/>
          <w:szCs w:val="22"/>
          <w:lang w:val="ka-GE"/>
        </w:rPr>
        <w:t>შ</w:t>
      </w:r>
      <w:r w:rsidR="00531717">
        <w:rPr>
          <w:rFonts w:ascii="Sylfaen" w:hAnsi="Sylfaen"/>
          <w:sz w:val="22"/>
          <w:szCs w:val="22"/>
          <w:lang w:val="ka-GE"/>
        </w:rPr>
        <w:t>ემდეგ.</w:t>
      </w:r>
    </w:p>
    <w:p w14:paraId="6E0C2765" w14:textId="77777777" w:rsidR="00CF2D45" w:rsidRDefault="00CF2D45" w:rsidP="0019553B">
      <w:pPr>
        <w:spacing w:line="276" w:lineRule="auto"/>
        <w:rPr>
          <w:rFonts w:ascii="Sylfaen" w:hAnsi="Sylfaen"/>
          <w:sz w:val="22"/>
          <w:szCs w:val="22"/>
          <w:lang w:val="ka-GE"/>
        </w:rPr>
      </w:pPr>
    </w:p>
    <w:p w14:paraId="63503850" w14:textId="67347A62"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 xml:space="preserve">ბატონმა ზაზა ბოხუამ </w:t>
      </w:r>
      <w:r w:rsidR="00593822">
        <w:rPr>
          <w:rFonts w:ascii="Sylfaen" w:hAnsi="Sylfaen"/>
          <w:sz w:val="22"/>
          <w:szCs w:val="22"/>
          <w:lang w:val="ka-GE"/>
        </w:rPr>
        <w:t xml:space="preserve">მიმართა </w:t>
      </w:r>
      <w:r w:rsidRPr="00875D9D">
        <w:rPr>
          <w:rFonts w:ascii="Sylfaen" w:hAnsi="Sylfaen"/>
          <w:sz w:val="22"/>
          <w:szCs w:val="22"/>
          <w:lang w:val="ka-GE"/>
        </w:rPr>
        <w:t xml:space="preserve">საბჭოს წევრებს </w:t>
      </w:r>
      <w:r w:rsidR="00593822">
        <w:rPr>
          <w:rFonts w:ascii="Sylfaen" w:hAnsi="Sylfaen"/>
          <w:sz w:val="22"/>
          <w:szCs w:val="22"/>
          <w:lang w:val="ka-GE"/>
        </w:rPr>
        <w:t>რომ</w:t>
      </w:r>
      <w:r w:rsidRPr="00875D9D">
        <w:rPr>
          <w:rFonts w:ascii="Sylfaen" w:hAnsi="Sylfaen"/>
          <w:sz w:val="22"/>
          <w:szCs w:val="22"/>
          <w:lang w:val="ka-GE"/>
        </w:rPr>
        <w:t>,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 xml:space="preserve">ექიმის სახელმწიფო სერიტიკატი </w:t>
      </w:r>
      <w:r w:rsidR="00875D9D">
        <w:rPr>
          <w:rFonts w:ascii="Sylfaen" w:hAnsi="Sylfaen"/>
          <w:sz w:val="22"/>
          <w:szCs w:val="22"/>
          <w:lang w:val="ka-GE"/>
        </w:rPr>
        <w:t>უნდა მიიღ</w:t>
      </w:r>
      <w:r w:rsidR="00593822">
        <w:rPr>
          <w:rFonts w:ascii="Sylfaen" w:hAnsi="Sylfaen"/>
          <w:sz w:val="22"/>
          <w:szCs w:val="22"/>
          <w:lang w:val="ka-GE"/>
        </w:rPr>
        <w:t>ო</w:t>
      </w:r>
      <w:r w:rsidR="00875D9D">
        <w:rPr>
          <w:rFonts w:ascii="Sylfaen" w:hAnsi="Sylfaen"/>
          <w:sz w:val="22"/>
          <w:szCs w:val="22"/>
          <w:lang w:val="ka-GE"/>
        </w:rPr>
        <w:t xml:space="preserve">ს თუ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როგორია საბჭოს წევრების მოსაზრება უწვეტი სამედიცინო განათ</w:t>
      </w:r>
      <w:r w:rsidR="00593822">
        <w:rPr>
          <w:rFonts w:ascii="Sylfaen" w:hAnsi="Sylfaen"/>
          <w:sz w:val="22"/>
          <w:szCs w:val="22"/>
          <w:lang w:val="ka-GE"/>
        </w:rPr>
        <w:t>ლ</w:t>
      </w:r>
      <w:r w:rsidR="00875D9D">
        <w:rPr>
          <w:rFonts w:ascii="Sylfaen" w:hAnsi="Sylfaen"/>
          <w:sz w:val="22"/>
          <w:szCs w:val="22"/>
          <w:lang w:val="ka-GE"/>
        </w:rPr>
        <w:t xml:space="preserve">ებასთან დაკავშირებით; </w:t>
      </w:r>
      <w:r w:rsidR="00A70FBC" w:rsidRPr="0019553B">
        <w:rPr>
          <w:rFonts w:ascii="Sylfaen" w:hAnsi="Sylfaen"/>
          <w:sz w:val="22"/>
          <w:szCs w:val="22"/>
          <w:lang w:val="ka-GE"/>
        </w:rPr>
        <w:t xml:space="preserve"> აუცილებლია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14:paraId="178D4130" w14:textId="77777777" w:rsidR="00A70FBC" w:rsidRPr="0019553B" w:rsidRDefault="00A70FBC" w:rsidP="0019553B">
      <w:pPr>
        <w:spacing w:line="276" w:lineRule="auto"/>
        <w:rPr>
          <w:rFonts w:ascii="Sylfaen" w:hAnsi="Sylfaen"/>
          <w:sz w:val="22"/>
          <w:szCs w:val="22"/>
          <w:lang w:val="ka-GE"/>
        </w:rPr>
      </w:pPr>
    </w:p>
    <w:p w14:paraId="210A8609" w14:textId="77777777"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14:paraId="2BC4D891" w14:textId="2C602F7F"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r w:rsidR="00593822">
        <w:rPr>
          <w:rFonts w:ascii="Sylfaen" w:hAnsi="Sylfaen"/>
          <w:b/>
          <w:sz w:val="22"/>
          <w:szCs w:val="22"/>
          <w:lang w:val="ka-GE"/>
        </w:rPr>
        <w:t xml:space="preserve"> ფსიქიკური ჯანმრთელობის სერვისებში</w:t>
      </w:r>
    </w:p>
    <w:p w14:paraId="39B50F96" w14:textId="77777777" w:rsidR="00531717" w:rsidRDefault="00531717" w:rsidP="0019553B">
      <w:pPr>
        <w:spacing w:line="276" w:lineRule="auto"/>
        <w:rPr>
          <w:rFonts w:ascii="Sylfaen" w:hAnsi="Sylfaen"/>
          <w:sz w:val="22"/>
          <w:szCs w:val="22"/>
          <w:lang w:val="ka-GE"/>
        </w:rPr>
      </w:pPr>
    </w:p>
    <w:p w14:paraId="7223D052" w14:textId="190614B3"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t xml:space="preserve">მომხსენებლემა აღნიშნა, რომ სომატურ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w:t>
      </w:r>
      <w:r>
        <w:rPr>
          <w:rFonts w:ascii="Sylfaen" w:hAnsi="Sylfaen"/>
          <w:sz w:val="22"/>
          <w:szCs w:val="22"/>
          <w:lang w:val="ka-GE"/>
        </w:rPr>
        <w:lastRenderedPageBreak/>
        <w:t xml:space="preserve">დაცვის დეპარტამენტი აქტიურად მუშაობს. ფსიქიკური ჯანმრთელობის პრობლემების მქონე დაწესებულებები </w:t>
      </w:r>
      <w:r w:rsidR="00593822">
        <w:rPr>
          <w:rFonts w:ascii="Sylfaen" w:hAnsi="Sylfaen"/>
          <w:sz w:val="22"/>
          <w:szCs w:val="22"/>
          <w:lang w:val="ka-GE"/>
        </w:rPr>
        <w:t xml:space="preserve">შეუფერხებლად </w:t>
      </w:r>
      <w:r>
        <w:rPr>
          <w:rFonts w:ascii="Sylfaen" w:hAnsi="Sylfaen"/>
          <w:sz w:val="22"/>
          <w:szCs w:val="22"/>
          <w:lang w:val="ka-GE"/>
        </w:rPr>
        <w:t>უნდა სარგებლობდნენ ჯანმრთელობის დაცვის სახელმწიფო პრ</w:t>
      </w:r>
      <w:r w:rsidR="002A09FA">
        <w:rPr>
          <w:rFonts w:ascii="Sylfaen" w:hAnsi="Sylfaen"/>
          <w:sz w:val="22"/>
          <w:szCs w:val="22"/>
          <w:lang w:val="ka-GE"/>
        </w:rPr>
        <w:t>ო</w:t>
      </w:r>
      <w:r>
        <w:rPr>
          <w:rFonts w:ascii="Sylfaen" w:hAnsi="Sylfaen"/>
          <w:sz w:val="22"/>
          <w:szCs w:val="22"/>
          <w:lang w:val="ka-GE"/>
        </w:rPr>
        <w:t>გრამები</w:t>
      </w:r>
      <w:r w:rsidR="00875D9D">
        <w:rPr>
          <w:rFonts w:ascii="Sylfaen" w:hAnsi="Sylfaen"/>
          <w:sz w:val="22"/>
          <w:szCs w:val="22"/>
          <w:lang w:val="ka-GE"/>
        </w:rPr>
        <w:t>თ,</w:t>
      </w:r>
      <w:r>
        <w:rPr>
          <w:rFonts w:ascii="Sylfaen" w:hAnsi="Sylfaen"/>
          <w:sz w:val="22"/>
          <w:szCs w:val="22"/>
          <w:lang w:val="ka-GE"/>
        </w:rPr>
        <w:t xml:space="preserve"> ა</w:t>
      </w:r>
      <w:r w:rsidR="002A09FA">
        <w:rPr>
          <w:rFonts w:ascii="Sylfaen" w:hAnsi="Sylfaen"/>
          <w:sz w:val="22"/>
          <w:szCs w:val="22"/>
          <w:lang w:val="ka-GE"/>
        </w:rPr>
        <w:t>სევე,</w:t>
      </w:r>
      <w:r>
        <w:rPr>
          <w:rFonts w:ascii="Sylfaen" w:hAnsi="Sylfaen"/>
          <w:sz w:val="22"/>
          <w:szCs w:val="22"/>
          <w:lang w:val="ka-GE"/>
        </w:rPr>
        <w:t xml:space="preserve"> ადგილზე უნდა ხდებოდეს მათი</w:t>
      </w:r>
      <w:r w:rsidR="002A09FA">
        <w:rPr>
          <w:rFonts w:ascii="Sylfaen" w:hAnsi="Sylfaen"/>
          <w:sz w:val="22"/>
          <w:szCs w:val="22"/>
          <w:lang w:val="ka-GE"/>
        </w:rPr>
        <w:t xml:space="preserve"> მთელი რიგი</w:t>
      </w:r>
      <w:r>
        <w:rPr>
          <w:rFonts w:ascii="Sylfaen" w:hAnsi="Sylfaen"/>
          <w:sz w:val="22"/>
          <w:szCs w:val="22"/>
          <w:lang w:val="ka-GE"/>
        </w:rPr>
        <w:t xml:space="preserve">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14:paraId="62FBCA08" w14:textId="77777777" w:rsidR="008E50FF" w:rsidRDefault="008E50FF" w:rsidP="0019553B">
      <w:pPr>
        <w:spacing w:line="276" w:lineRule="auto"/>
        <w:rPr>
          <w:rFonts w:ascii="Sylfaen" w:hAnsi="Sylfaen"/>
          <w:sz w:val="22"/>
          <w:szCs w:val="22"/>
          <w:lang w:val="ka-GE"/>
        </w:rPr>
      </w:pPr>
    </w:p>
    <w:p w14:paraId="708272A4" w14:textId="1954C4BC"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ქალბატონმა მანანა</w:t>
      </w:r>
      <w:r w:rsidR="00386227">
        <w:rPr>
          <w:rFonts w:ascii="Sylfaen" w:hAnsi="Sylfaen"/>
          <w:sz w:val="22"/>
          <w:szCs w:val="22"/>
          <w:lang w:val="ka-GE"/>
        </w:rPr>
        <w:t xml:space="preserve"> ელიაშვილმა</w:t>
      </w:r>
      <w:r>
        <w:rPr>
          <w:rFonts w:ascii="Sylfaen" w:hAnsi="Sylfaen"/>
          <w:sz w:val="22"/>
          <w:szCs w:val="22"/>
          <w:lang w:val="ka-GE"/>
        </w:rPr>
        <w:t xml:space="preserve"> დააყენა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14:paraId="5774E055" w14:textId="77777777" w:rsidR="008E50FF" w:rsidRPr="0019553B" w:rsidRDefault="008E50FF" w:rsidP="0019553B">
      <w:pPr>
        <w:spacing w:line="276" w:lineRule="auto"/>
        <w:rPr>
          <w:rFonts w:ascii="Sylfaen" w:hAnsi="Sylfaen"/>
          <w:sz w:val="22"/>
          <w:szCs w:val="22"/>
          <w:lang w:val="ka-GE"/>
        </w:rPr>
      </w:pPr>
    </w:p>
    <w:p w14:paraId="39CF064E" w14:textId="77777777" w:rsidR="00BA3A19" w:rsidRDefault="008E50FF" w:rsidP="0019553B">
      <w:pPr>
        <w:spacing w:line="276" w:lineRule="auto"/>
        <w:rPr>
          <w:rFonts w:ascii="Sylfaen" w:hAnsi="Sylfaen"/>
          <w:sz w:val="22"/>
          <w:szCs w:val="22"/>
        </w:rPr>
      </w:pPr>
      <w:r>
        <w:rPr>
          <w:rFonts w:ascii="Sylfaen" w:hAnsi="Sylfaen"/>
          <w:sz w:val="22"/>
          <w:szCs w:val="22"/>
          <w:lang w:val="ka-GE"/>
        </w:rPr>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14:paraId="25A8CB52" w14:textId="77777777" w:rsidR="004C0018" w:rsidRPr="004C0018" w:rsidRDefault="004C0018" w:rsidP="0019553B">
      <w:pPr>
        <w:spacing w:line="276" w:lineRule="auto"/>
        <w:rPr>
          <w:rFonts w:ascii="Sylfaen" w:hAnsi="Sylfaen"/>
          <w:sz w:val="22"/>
          <w:szCs w:val="22"/>
        </w:rPr>
      </w:pPr>
    </w:p>
    <w:p w14:paraId="5631A79D" w14:textId="77777777" w:rsidR="00B17F6B" w:rsidRDefault="00B17F6B" w:rsidP="0019553B">
      <w:pPr>
        <w:spacing w:line="276" w:lineRule="auto"/>
        <w:rPr>
          <w:rFonts w:ascii="Sylfaen" w:hAnsi="Sylfaen"/>
          <w:sz w:val="22"/>
          <w:szCs w:val="22"/>
        </w:rPr>
      </w:pPr>
    </w:p>
    <w:p w14:paraId="32E3BB41" w14:textId="77777777" w:rsidR="004C0018" w:rsidRPr="004C0018" w:rsidRDefault="004C0018" w:rsidP="004C0018">
      <w:pPr>
        <w:spacing w:line="276" w:lineRule="auto"/>
        <w:rPr>
          <w:rFonts w:ascii="Sylfaen" w:hAnsi="Sylfaen"/>
          <w:b/>
          <w:sz w:val="22"/>
          <w:szCs w:val="22"/>
          <w:lang w:val="ka-GE"/>
        </w:rPr>
      </w:pPr>
      <w:r w:rsidRPr="004C0018">
        <w:rPr>
          <w:rFonts w:ascii="Sylfaen" w:hAnsi="Sylfaen"/>
          <w:b/>
          <w:sz w:val="22"/>
          <w:szCs w:val="22"/>
          <w:lang w:val="ka-GE"/>
        </w:rPr>
        <w:t>საბჭოს თავმჯდომარე:</w:t>
      </w:r>
      <w:r w:rsidRPr="004C0018">
        <w:rPr>
          <w:rFonts w:ascii="Sylfaen" w:hAnsi="Sylfaen"/>
          <w:b/>
          <w:sz w:val="22"/>
          <w:szCs w:val="22"/>
          <w:lang w:val="ka-GE"/>
        </w:rPr>
        <w:tab/>
      </w:r>
      <w:r w:rsidRPr="004C0018">
        <w:rPr>
          <w:rFonts w:ascii="Sylfaen" w:hAnsi="Sylfaen"/>
          <w:b/>
          <w:sz w:val="22"/>
          <w:szCs w:val="22"/>
          <w:lang w:val="ka-GE"/>
        </w:rPr>
        <w:tab/>
      </w:r>
    </w:p>
    <w:p w14:paraId="65937511" w14:textId="77777777" w:rsidR="004C0018" w:rsidRPr="004C0018" w:rsidRDefault="004C0018" w:rsidP="004C0018">
      <w:pPr>
        <w:spacing w:line="276" w:lineRule="auto"/>
        <w:rPr>
          <w:rFonts w:ascii="Sylfaen" w:hAnsi="Sylfaen"/>
          <w:sz w:val="22"/>
          <w:szCs w:val="22"/>
          <w:lang w:val="ka-GE"/>
        </w:rPr>
      </w:pP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p>
    <w:p w14:paraId="64FEFFD0" w14:textId="33EF45BE" w:rsidR="004C0018" w:rsidRPr="004C0018" w:rsidRDefault="004C0018" w:rsidP="004C0018">
      <w:pPr>
        <w:spacing w:line="276" w:lineRule="auto"/>
        <w:rPr>
          <w:rFonts w:ascii="Sylfaen" w:hAnsi="Sylfaen"/>
          <w:sz w:val="22"/>
          <w:szCs w:val="22"/>
          <w:lang w:val="ka-GE"/>
        </w:rPr>
      </w:pPr>
      <w:r>
        <w:rPr>
          <w:rFonts w:ascii="Sylfaen" w:hAnsi="Sylfaen"/>
          <w:sz w:val="22"/>
          <w:szCs w:val="22"/>
          <w:lang w:val="ka-GE"/>
        </w:rPr>
        <w:t>თამარ გაბუნია</w:t>
      </w:r>
    </w:p>
    <w:p w14:paraId="6841799F" w14:textId="77777777" w:rsidR="004C0018" w:rsidRPr="004C0018" w:rsidRDefault="004C0018" w:rsidP="0019553B">
      <w:pPr>
        <w:spacing w:line="276" w:lineRule="auto"/>
        <w:rPr>
          <w:rFonts w:ascii="Sylfaen" w:hAnsi="Sylfaen"/>
          <w:sz w:val="22"/>
          <w:szCs w:val="22"/>
        </w:rPr>
      </w:pPr>
    </w:p>
    <w:sectPr w:rsidR="004C0018" w:rsidRPr="004C0018" w:rsidSect="00CE1CC6">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EBFAA" w15:done="0"/>
  <w15:commentEx w15:paraId="1B4BD9E4" w15:done="0"/>
  <w15:commentEx w15:paraId="6C2B4E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7"/>
    <w:rsid w:val="000B42F9"/>
    <w:rsid w:val="000B7D8D"/>
    <w:rsid w:val="00104801"/>
    <w:rsid w:val="00154BC0"/>
    <w:rsid w:val="00157C6C"/>
    <w:rsid w:val="00167368"/>
    <w:rsid w:val="0018472F"/>
    <w:rsid w:val="0019553B"/>
    <w:rsid w:val="001A56FB"/>
    <w:rsid w:val="001B2CE0"/>
    <w:rsid w:val="001D7511"/>
    <w:rsid w:val="001E7745"/>
    <w:rsid w:val="00220B36"/>
    <w:rsid w:val="00232355"/>
    <w:rsid w:val="00242782"/>
    <w:rsid w:val="00243329"/>
    <w:rsid w:val="00267DA7"/>
    <w:rsid w:val="00271658"/>
    <w:rsid w:val="002721CE"/>
    <w:rsid w:val="00273171"/>
    <w:rsid w:val="00291C9E"/>
    <w:rsid w:val="002A09FA"/>
    <w:rsid w:val="002A389E"/>
    <w:rsid w:val="002A5349"/>
    <w:rsid w:val="002B14F9"/>
    <w:rsid w:val="002E0E15"/>
    <w:rsid w:val="002F7FBB"/>
    <w:rsid w:val="00337ACB"/>
    <w:rsid w:val="00356F66"/>
    <w:rsid w:val="00371047"/>
    <w:rsid w:val="00386227"/>
    <w:rsid w:val="003A5BC2"/>
    <w:rsid w:val="003A7310"/>
    <w:rsid w:val="003D2F2A"/>
    <w:rsid w:val="003D4AB4"/>
    <w:rsid w:val="003E3BA0"/>
    <w:rsid w:val="003E4C08"/>
    <w:rsid w:val="004159D1"/>
    <w:rsid w:val="00417110"/>
    <w:rsid w:val="00423B62"/>
    <w:rsid w:val="00461168"/>
    <w:rsid w:val="004638D9"/>
    <w:rsid w:val="00466394"/>
    <w:rsid w:val="004752C8"/>
    <w:rsid w:val="00477C9D"/>
    <w:rsid w:val="0049425C"/>
    <w:rsid w:val="004A41DD"/>
    <w:rsid w:val="004C0018"/>
    <w:rsid w:val="004C5416"/>
    <w:rsid w:val="004C5CC8"/>
    <w:rsid w:val="004F113A"/>
    <w:rsid w:val="00531717"/>
    <w:rsid w:val="00551EC5"/>
    <w:rsid w:val="00581200"/>
    <w:rsid w:val="00584611"/>
    <w:rsid w:val="005919F6"/>
    <w:rsid w:val="00593822"/>
    <w:rsid w:val="005D4D44"/>
    <w:rsid w:val="005F16A5"/>
    <w:rsid w:val="00607EFD"/>
    <w:rsid w:val="00617A95"/>
    <w:rsid w:val="00634014"/>
    <w:rsid w:val="00646AD6"/>
    <w:rsid w:val="006614C7"/>
    <w:rsid w:val="00675D6C"/>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67189"/>
    <w:rsid w:val="009964BD"/>
    <w:rsid w:val="009C6FD8"/>
    <w:rsid w:val="009D11F8"/>
    <w:rsid w:val="009D5DC5"/>
    <w:rsid w:val="009D662B"/>
    <w:rsid w:val="009E5645"/>
    <w:rsid w:val="00A1236C"/>
    <w:rsid w:val="00A21DAE"/>
    <w:rsid w:val="00A22DDC"/>
    <w:rsid w:val="00A27987"/>
    <w:rsid w:val="00A34B61"/>
    <w:rsid w:val="00A57904"/>
    <w:rsid w:val="00A64E88"/>
    <w:rsid w:val="00A70FBC"/>
    <w:rsid w:val="00AC3BCF"/>
    <w:rsid w:val="00B00F4C"/>
    <w:rsid w:val="00B03E4B"/>
    <w:rsid w:val="00B064E7"/>
    <w:rsid w:val="00B17F6B"/>
    <w:rsid w:val="00B31D1E"/>
    <w:rsid w:val="00B532DE"/>
    <w:rsid w:val="00BA2351"/>
    <w:rsid w:val="00BA3A19"/>
    <w:rsid w:val="00BB2FEB"/>
    <w:rsid w:val="00BB357B"/>
    <w:rsid w:val="00C072F0"/>
    <w:rsid w:val="00C0768A"/>
    <w:rsid w:val="00C262A1"/>
    <w:rsid w:val="00C56024"/>
    <w:rsid w:val="00C66580"/>
    <w:rsid w:val="00C765BC"/>
    <w:rsid w:val="00CB2562"/>
    <w:rsid w:val="00CB700B"/>
    <w:rsid w:val="00CD7A50"/>
    <w:rsid w:val="00CE01E7"/>
    <w:rsid w:val="00CE1CC6"/>
    <w:rsid w:val="00CF2D45"/>
    <w:rsid w:val="00CF54E2"/>
    <w:rsid w:val="00D34665"/>
    <w:rsid w:val="00D378F9"/>
    <w:rsid w:val="00D42E1C"/>
    <w:rsid w:val="00D52362"/>
    <w:rsid w:val="00D738FD"/>
    <w:rsid w:val="00D74EC9"/>
    <w:rsid w:val="00D84FF6"/>
    <w:rsid w:val="00DA7162"/>
    <w:rsid w:val="00DB1B56"/>
    <w:rsid w:val="00DC0AC3"/>
    <w:rsid w:val="00DD507C"/>
    <w:rsid w:val="00DE2605"/>
    <w:rsid w:val="00DE61C5"/>
    <w:rsid w:val="00DF042C"/>
    <w:rsid w:val="00DF7C7F"/>
    <w:rsid w:val="00E62907"/>
    <w:rsid w:val="00E854EA"/>
    <w:rsid w:val="00EC2353"/>
    <w:rsid w:val="00F21664"/>
    <w:rsid w:val="00F25359"/>
    <w:rsid w:val="00F31F27"/>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6</cp:revision>
  <dcterms:created xsi:type="dcterms:W3CDTF">2019-05-13T08:30:00Z</dcterms:created>
  <dcterms:modified xsi:type="dcterms:W3CDTF">2019-05-16T06:32:00Z</dcterms:modified>
</cp:coreProperties>
</file>